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50BC651B" w:rsidR="006C06A2" w:rsidRPr="002B0F1E" w:rsidRDefault="002B0F1E">
      <w:pPr>
        <w:rPr>
          <w:rFonts w:ascii="Arial" w:hAnsi="Arial" w:cs="Arial"/>
          <w:b/>
          <w:bCs/>
          <w:color w:val="5C40C7"/>
          <w:sz w:val="24"/>
          <w:szCs w:val="24"/>
        </w:rPr>
      </w:pPr>
      <w:r w:rsidRPr="002B0F1E">
        <w:rPr>
          <w:rFonts w:ascii="Arial" w:hAnsi="Arial" w:cs="Arial"/>
          <w:b/>
          <w:bCs/>
          <w:color w:val="5C40C7"/>
          <w:sz w:val="24"/>
          <w:szCs w:val="24"/>
        </w:rPr>
        <w:t>JOURNEY</w:t>
      </w:r>
      <w:r w:rsidR="008C76DE" w:rsidRPr="002B0F1E">
        <w:rPr>
          <w:rFonts w:ascii="Arial" w:hAnsi="Arial" w:cs="Arial"/>
          <w:b/>
          <w:bCs/>
          <w:color w:val="5C40C7"/>
          <w:sz w:val="24"/>
          <w:szCs w:val="24"/>
        </w:rPr>
        <w:t>ING</w:t>
      </w:r>
      <w:r w:rsidR="00CB7233" w:rsidRPr="002B0F1E">
        <w:rPr>
          <w:rFonts w:ascii="Arial" w:hAnsi="Arial" w:cs="Arial"/>
          <w:b/>
          <w:bCs/>
          <w:color w:val="5C40C7"/>
          <w:sz w:val="24"/>
          <w:szCs w:val="24"/>
        </w:rPr>
        <w:t xml:space="preserve"> TOGETHER: </w:t>
      </w:r>
      <w:r w:rsidR="00CB7233" w:rsidRPr="002B0F1E">
        <w:rPr>
          <w:rFonts w:ascii="Arial" w:hAnsi="Arial" w:cs="Arial"/>
          <w:bCs/>
          <w:color w:val="5C40C7"/>
          <w:sz w:val="24"/>
          <w:szCs w:val="24"/>
        </w:rPr>
        <w:t xml:space="preserve">FOR </w:t>
      </w:r>
      <w:r w:rsidRPr="002B0F1E">
        <w:rPr>
          <w:rFonts w:ascii="Arial" w:hAnsi="Arial" w:cs="Arial"/>
          <w:bCs/>
          <w:color w:val="5C40C7"/>
          <w:sz w:val="24"/>
          <w:szCs w:val="24"/>
        </w:rPr>
        <w:t>YOUNG PEOPLE</w:t>
      </w:r>
      <w:r w:rsidR="00CB7233" w:rsidRPr="002B0F1E">
        <w:rPr>
          <w:rFonts w:ascii="Arial" w:hAnsi="Arial" w:cs="Arial"/>
          <w:b/>
          <w:bCs/>
          <w:color w:val="5C40C7"/>
          <w:sz w:val="24"/>
          <w:szCs w:val="24"/>
        </w:rPr>
        <w:t xml:space="preserve"> </w:t>
      </w:r>
    </w:p>
    <w:p w14:paraId="48EF1A82" w14:textId="297FAFB6" w:rsidR="00D7292B" w:rsidRPr="002B0F1E" w:rsidRDefault="00D7292B">
      <w:pPr>
        <w:rPr>
          <w:rFonts w:ascii="Arial" w:hAnsi="Arial" w:cs="Arial"/>
          <w:bCs/>
          <w:color w:val="5C40C7"/>
          <w:sz w:val="24"/>
          <w:szCs w:val="24"/>
        </w:rPr>
      </w:pPr>
      <w:r w:rsidRPr="002B0F1E">
        <w:rPr>
          <w:rFonts w:ascii="Arial" w:hAnsi="Arial" w:cs="Arial"/>
          <w:bCs/>
          <w:color w:val="5C40C7"/>
          <w:sz w:val="24"/>
          <w:szCs w:val="24"/>
        </w:rPr>
        <w:t xml:space="preserve">Session </w:t>
      </w:r>
      <w:r w:rsidR="004917F7">
        <w:rPr>
          <w:rFonts w:ascii="Arial" w:hAnsi="Arial" w:cs="Arial"/>
          <w:bCs/>
          <w:color w:val="5C40C7"/>
          <w:sz w:val="24"/>
          <w:szCs w:val="24"/>
        </w:rPr>
        <w:t xml:space="preserve">1 </w:t>
      </w:r>
      <w:r w:rsidRPr="002B0F1E">
        <w:rPr>
          <w:rFonts w:ascii="Arial" w:hAnsi="Arial" w:cs="Arial"/>
          <w:bCs/>
          <w:color w:val="5C40C7"/>
          <w:sz w:val="24"/>
          <w:szCs w:val="24"/>
        </w:rPr>
        <w:t>of 4</w:t>
      </w:r>
    </w:p>
    <w:p w14:paraId="52096683" w14:textId="77777777" w:rsidR="004D6E32" w:rsidRPr="002B0F1E" w:rsidRDefault="004D6E32" w:rsidP="000C6E92"/>
    <w:p w14:paraId="59CAAC92" w14:textId="5F5B9DD9" w:rsidR="006C06A2" w:rsidRPr="00B4300B" w:rsidRDefault="00A86F73" w:rsidP="002B0F1E">
      <w:pPr>
        <w:pStyle w:val="Heading1"/>
      </w:pPr>
      <w:r>
        <w:t>Pentecost</w:t>
      </w:r>
    </w:p>
    <w:p w14:paraId="36755576" w14:textId="77777777" w:rsidR="00CB7233" w:rsidRPr="00845799" w:rsidRDefault="00CB7233" w:rsidP="000C6E92"/>
    <w:p w14:paraId="378BBBD6" w14:textId="20033783" w:rsidR="00D7292B" w:rsidRPr="002B0F1E" w:rsidRDefault="00D7292B" w:rsidP="004D6E32">
      <w:pPr>
        <w:pStyle w:val="Heading3"/>
        <w:rPr>
          <w:b w:val="0"/>
        </w:rPr>
      </w:pPr>
      <w:r w:rsidRPr="002B0F1E">
        <w:rPr>
          <w:b w:val="0"/>
        </w:rPr>
        <w:t>MEETING AIM</w:t>
      </w:r>
    </w:p>
    <w:p w14:paraId="02BBD2ED" w14:textId="77777777" w:rsidR="0046739A" w:rsidRPr="00B36797" w:rsidRDefault="0046739A" w:rsidP="0046739A">
      <w:pPr>
        <w:rPr>
          <w:color w:val="5C40C7"/>
        </w:rPr>
      </w:pPr>
      <w:r w:rsidRPr="00B36797">
        <w:rPr>
          <w:color w:val="5C40C7"/>
        </w:rPr>
        <w:t>To explore what the Holy Spirit came to do and what impact he had on Jesus’ friends</w:t>
      </w:r>
    </w:p>
    <w:p w14:paraId="195FFE5E" w14:textId="10381A0C" w:rsidR="00D7292B" w:rsidRPr="00B36797" w:rsidRDefault="00D7292B" w:rsidP="002B0F1E">
      <w:pPr>
        <w:pStyle w:val="Heading3"/>
        <w:rPr>
          <w:b w:val="0"/>
        </w:rPr>
      </w:pPr>
      <w:r w:rsidRPr="00B36797">
        <w:rPr>
          <w:b w:val="0"/>
        </w:rPr>
        <w:t>BIBLE PASSAGE</w:t>
      </w:r>
    </w:p>
    <w:p w14:paraId="5FB1D752" w14:textId="77777777" w:rsidR="00842359" w:rsidRPr="00B36797" w:rsidRDefault="00842359" w:rsidP="00842359">
      <w:pPr>
        <w:rPr>
          <w:color w:val="5C40C7"/>
        </w:rPr>
      </w:pPr>
      <w:r w:rsidRPr="00B36797">
        <w:rPr>
          <w:color w:val="5C40C7"/>
        </w:rPr>
        <w:t>Acts 2:1-41</w:t>
      </w:r>
    </w:p>
    <w:p w14:paraId="1DB56C15" w14:textId="241968C1" w:rsidR="004D6E32" w:rsidRPr="00B36797" w:rsidRDefault="00D7292B" w:rsidP="004D6E32">
      <w:pPr>
        <w:pStyle w:val="Heading3"/>
        <w:rPr>
          <w:b w:val="0"/>
        </w:rPr>
      </w:pPr>
      <w:r w:rsidRPr="00B36797">
        <w:rPr>
          <w:b w:val="0"/>
        </w:rPr>
        <w:t>BACKGROUND</w:t>
      </w:r>
    </w:p>
    <w:p w14:paraId="17BABA67" w14:textId="5B866EC7" w:rsidR="0007450C" w:rsidRPr="00B36797" w:rsidRDefault="0007450C" w:rsidP="0007450C">
      <w:pPr>
        <w:rPr>
          <w:rFonts w:ascii="Arial" w:hAnsi="Arial" w:cs="Arial"/>
          <w:b/>
          <w:bCs/>
          <w:color w:val="5C40C7"/>
        </w:rPr>
      </w:pPr>
      <w:r w:rsidRPr="00B36797">
        <w:rPr>
          <w:rFonts w:ascii="Arial" w:hAnsi="Arial" w:cs="Arial"/>
          <w:color w:val="5C40C7"/>
          <w:lang w:eastAsia="en-GB"/>
        </w:rPr>
        <w:t>This session plan is intended for use either in</w:t>
      </w:r>
      <w:r w:rsidR="00C2736A" w:rsidRPr="00B36797">
        <w:rPr>
          <w:rFonts w:ascii="Arial" w:hAnsi="Arial" w:cs="Arial"/>
          <w:color w:val="5C40C7"/>
          <w:lang w:eastAsia="en-GB"/>
        </w:rPr>
        <w:t>-</w:t>
      </w:r>
      <w:r w:rsidRPr="00B36797">
        <w:rPr>
          <w:rFonts w:ascii="Arial" w:hAnsi="Arial" w:cs="Arial"/>
          <w:color w:val="5C40C7"/>
          <w:lang w:eastAsia="en-GB"/>
        </w:rPr>
        <w:t>person or online, depending on how you’re meeting. Adapt the activities to fit your situation.</w:t>
      </w:r>
    </w:p>
    <w:p w14:paraId="1BA64B80" w14:textId="10C9DDD1" w:rsidR="00B36797" w:rsidRPr="00B36797" w:rsidRDefault="00B36797" w:rsidP="00B36797">
      <w:pPr>
        <w:rPr>
          <w:color w:val="5C40C7"/>
        </w:rPr>
      </w:pPr>
      <w:r w:rsidRPr="00B36797">
        <w:rPr>
          <w:color w:val="5C40C7"/>
        </w:rPr>
        <w:t>Pentecost might have had some of its impact lost due to repeat hearing, if the young people in your group have been coming to church for a while. Ask these young people to encounter the story as if it were the first time. Encourage those with little or no church background to ask questions and so highlight the life-changing impact the events of Pentecost had on the followers of Jesus then, and us today.</w:t>
      </w:r>
    </w:p>
    <w:p w14:paraId="0657DABB" w14:textId="671AF729" w:rsidR="004D6E32" w:rsidRPr="002B0F1E" w:rsidRDefault="008C76DE" w:rsidP="004D6E32">
      <w:pPr>
        <w:rPr>
          <w:rFonts w:ascii="Arial" w:hAnsi="Arial" w:cs="Arial"/>
          <w:color w:val="5C40C7"/>
        </w:rPr>
      </w:pPr>
      <w:r w:rsidRPr="002B0F1E">
        <w:rPr>
          <w:rFonts w:ascii="Arial" w:hAnsi="Arial" w:cs="Arial"/>
          <w:color w:val="5C40C7"/>
        </w:rPr>
        <w:t>_______</w:t>
      </w:r>
    </w:p>
    <w:p w14:paraId="03F04E4D" w14:textId="77777777" w:rsidR="004D6E32" w:rsidRPr="004D6E32" w:rsidRDefault="004D6E32" w:rsidP="005C1036"/>
    <w:p w14:paraId="1C738EA9" w14:textId="77777777" w:rsidR="00CC2F33" w:rsidRPr="00CB7233" w:rsidRDefault="00CC2F33" w:rsidP="004D6E32">
      <w:pPr>
        <w:pStyle w:val="Heading3"/>
      </w:pPr>
      <w:r w:rsidRPr="00CB7233">
        <w:t xml:space="preserve">STARTING OUT </w:t>
      </w:r>
      <w:r w:rsidRPr="004D6E32">
        <w:rPr>
          <w:b w:val="0"/>
        </w:rPr>
        <w:t>– 5 mins</w:t>
      </w:r>
    </w:p>
    <w:p w14:paraId="7935E375" w14:textId="11DE1379" w:rsidR="00E65326" w:rsidRDefault="00E65326" w:rsidP="00E65326">
      <w:r>
        <w:t>Share any refreshments you have and invite the group to share what they have been doing during the past seven days.</w:t>
      </w:r>
    </w:p>
    <w:p w14:paraId="4F50BCBB" w14:textId="77777777" w:rsidR="004D6E32" w:rsidRPr="00CB7233" w:rsidRDefault="004D6E32" w:rsidP="004D6E32"/>
    <w:p w14:paraId="50481492" w14:textId="20790C68" w:rsidR="009B1EEA" w:rsidRPr="00CB7233" w:rsidRDefault="0080412D" w:rsidP="004D6E32">
      <w:pPr>
        <w:pStyle w:val="Heading3"/>
      </w:pPr>
      <w:r>
        <w:t>INTRO ACTIVITY</w:t>
      </w:r>
      <w:r w:rsidRPr="00CB7233">
        <w:t xml:space="preserve"> </w:t>
      </w:r>
      <w:r w:rsidR="009B1EEA" w:rsidRPr="004D6E32">
        <w:rPr>
          <w:b w:val="0"/>
        </w:rPr>
        <w:t>– 10 mins</w:t>
      </w:r>
    </w:p>
    <w:p w14:paraId="42788424" w14:textId="77777777" w:rsidR="00840BE3" w:rsidRPr="00840BE3" w:rsidRDefault="00840BE3" w:rsidP="00840BE3">
      <w:pPr>
        <w:rPr>
          <w:color w:val="5C40C7"/>
        </w:rPr>
      </w:pPr>
      <w:r w:rsidRPr="00840BE3">
        <w:rPr>
          <w:rStyle w:val="Strong"/>
          <w:color w:val="5C40C7"/>
        </w:rPr>
        <w:t>You will need:</w:t>
      </w:r>
      <w:r w:rsidRPr="00840BE3">
        <w:rPr>
          <w:color w:val="5C40C7"/>
        </w:rPr>
        <w:t xml:space="preserve"> resources for your chosen activities</w:t>
      </w:r>
    </w:p>
    <w:p w14:paraId="24722369" w14:textId="77777777" w:rsidR="00840BE3" w:rsidRDefault="00840BE3" w:rsidP="00840BE3">
      <w:r w:rsidRPr="00B9133E">
        <w:t>Play some team</w:t>
      </w:r>
      <w:r>
        <w:t>-</w:t>
      </w:r>
      <w:r w:rsidRPr="00B9133E">
        <w:t>building games that emphasise having to rely on each other for help</w:t>
      </w:r>
      <w:r>
        <w:t>. For example:</w:t>
      </w:r>
    </w:p>
    <w:p w14:paraId="31B6E742" w14:textId="01D8B0B2" w:rsidR="00D26EA5" w:rsidRDefault="00840BE3" w:rsidP="00840BE3">
      <w:r>
        <w:t>In pairs</w:t>
      </w:r>
      <w:r w:rsidR="00492F01">
        <w:t xml:space="preserve">, </w:t>
      </w:r>
      <w:r w:rsidR="00E72D70">
        <w:t>blindfold</w:t>
      </w:r>
      <w:r w:rsidR="00492F01">
        <w:t xml:space="preserve"> one young person </w:t>
      </w:r>
      <w:r w:rsidR="00E72D70">
        <w:t xml:space="preserve">and give them </w:t>
      </w:r>
      <w:r w:rsidR="00492F01">
        <w:t>a pen and paper</w:t>
      </w:r>
      <w:r w:rsidR="00E72D70">
        <w:t xml:space="preserve">. Give their partner a picture </w:t>
      </w:r>
      <w:r>
        <w:t>of a house with a tree and car</w:t>
      </w:r>
      <w:r w:rsidR="00D26EA5">
        <w:t xml:space="preserve"> (or something similar). Th</w:t>
      </w:r>
      <w:r w:rsidR="005C18C1">
        <w:t>is player must describe the picture to their partner, who must draw a copy of the picture on their paper</w:t>
      </w:r>
      <w:r w:rsidR="00415D7D">
        <w:t xml:space="preserve">. After a </w:t>
      </w:r>
      <w:proofErr w:type="gramStart"/>
      <w:r w:rsidR="00415D7D">
        <w:t>time</w:t>
      </w:r>
      <w:proofErr w:type="gramEnd"/>
      <w:r w:rsidR="00415D7D">
        <w:t xml:space="preserve"> limit (say two minutes), compare the </w:t>
      </w:r>
      <w:r w:rsidR="00A560D2">
        <w:t>picture drawn by the blindfolded player with the original</w:t>
      </w:r>
      <w:ins w:id="0" w:author="Sheila Jacobs" w:date="2023-05-10T14:59:00Z">
        <w:r w:rsidR="00E91888">
          <w:t>.</w:t>
        </w:r>
      </w:ins>
    </w:p>
    <w:p w14:paraId="2C7B6705" w14:textId="47F2B4F4" w:rsidR="00840BE3" w:rsidRDefault="00840BE3" w:rsidP="00840BE3">
      <w:r>
        <w:t>In teams of four, give them three sheets of A4 paper and challenge them to get the whole group from one side of the room to the other without touching the floor (only standing on the paper).</w:t>
      </w:r>
    </w:p>
    <w:p w14:paraId="152BF838" w14:textId="340E99D6" w:rsidR="00840BE3" w:rsidRDefault="00840BE3" w:rsidP="00840BE3">
      <w:r>
        <w:t>The point to be introduced is about working together and finding a ‘sweet spot’ where everybody starts to work off the same hymn sheet and the team really starts to perform effectively and with great togetherness – the disciples came together after the resurrection with a renewed sense of togetherness and significance</w:t>
      </w:r>
      <w:ins w:id="1" w:author="Sheila Jacobs" w:date="2023-05-10T14:59:00Z">
        <w:r w:rsidR="00E91888">
          <w:t>,</w:t>
        </w:r>
      </w:ins>
      <w:del w:id="2" w:author="Sheila Jacobs" w:date="2023-05-10T15:01:00Z">
        <w:r w:rsidR="00E91888" w:rsidDel="00B47423">
          <w:delText xml:space="preserve"> </w:delText>
        </w:r>
      </w:del>
      <w:del w:id="3" w:author="Sheila Jacobs" w:date="2023-05-10T14:59:00Z">
        <w:r w:rsidR="00E91888" w:rsidDel="00E91888">
          <w:delText>–</w:delText>
        </w:r>
      </w:del>
      <w:r w:rsidR="001A30F3">
        <w:t xml:space="preserve"> </w:t>
      </w:r>
      <w:r>
        <w:t>but at that point had no real purpose and were lacking in the power to really impact the world.</w:t>
      </w:r>
    </w:p>
    <w:p w14:paraId="52DE482C" w14:textId="306E0D8B" w:rsidR="00840BE3" w:rsidRDefault="00840BE3" w:rsidP="00840BE3">
      <w:r>
        <w:lastRenderedPageBreak/>
        <w:t>Set them a task that is effectively impossible. For example, in teams of five ask them to sort out a small bowl of skittles into separate piles according to colour</w:t>
      </w:r>
      <w:r w:rsidR="001A30F3">
        <w:t>,</w:t>
      </w:r>
      <w:r>
        <w:t xml:space="preserve"> using only their lips! Now give each team a few straws and see how much easier it is (they can suck the selected colour skittle to the straw and drop it in the appropriate pile).</w:t>
      </w:r>
    </w:p>
    <w:p w14:paraId="31A021D5" w14:textId="77777777" w:rsidR="004D6E32" w:rsidRPr="00CB7233" w:rsidRDefault="004D6E32">
      <w:pPr>
        <w:rPr>
          <w:rFonts w:ascii="Arial" w:hAnsi="Arial" w:cs="Arial"/>
        </w:rPr>
      </w:pPr>
    </w:p>
    <w:p w14:paraId="34C64B62" w14:textId="4446EF90" w:rsidR="00401939" w:rsidRPr="00CB7233" w:rsidRDefault="00401939" w:rsidP="004D6E32">
      <w:pPr>
        <w:pStyle w:val="Heading3"/>
      </w:pPr>
      <w:r w:rsidRPr="00CB7233">
        <w:t xml:space="preserve">BIBLE </w:t>
      </w:r>
      <w:r w:rsidR="000D6C2A">
        <w:t>EXPLORATION</w:t>
      </w:r>
      <w:r w:rsidRPr="00CB7233">
        <w:t xml:space="preserve"> </w:t>
      </w:r>
      <w:r w:rsidRPr="004D6E32">
        <w:rPr>
          <w:b w:val="0"/>
        </w:rPr>
        <w:t xml:space="preserve">– </w:t>
      </w:r>
      <w:r w:rsidR="00DE5EFF">
        <w:rPr>
          <w:b w:val="0"/>
        </w:rPr>
        <w:t>10</w:t>
      </w:r>
      <w:r w:rsidRPr="004D6E32">
        <w:rPr>
          <w:b w:val="0"/>
        </w:rPr>
        <w:t xml:space="preserve"> mins</w:t>
      </w:r>
    </w:p>
    <w:p w14:paraId="775FCC93" w14:textId="77777777" w:rsidR="00D57F11" w:rsidRPr="002A5B96" w:rsidRDefault="00D57F11" w:rsidP="00D57F11">
      <w:pPr>
        <w:rPr>
          <w:color w:val="5C40C7"/>
        </w:rPr>
      </w:pPr>
      <w:r w:rsidRPr="002A5B96">
        <w:rPr>
          <w:rStyle w:val="Strong"/>
          <w:color w:val="5C40C7"/>
        </w:rPr>
        <w:t>You will need:</w:t>
      </w:r>
      <w:r w:rsidRPr="002A5B96">
        <w:rPr>
          <w:color w:val="5C40C7"/>
        </w:rPr>
        <w:t xml:space="preserve"> Bible; film clips (see below) and the means to play them</w:t>
      </w:r>
    </w:p>
    <w:p w14:paraId="3138288D" w14:textId="2A4CE662" w:rsidR="00D57F11" w:rsidRPr="00B748D8" w:rsidRDefault="00D57F11" w:rsidP="00D57F11">
      <w:r w:rsidRPr="00F47118">
        <w:t>Perform the classic team</w:t>
      </w:r>
      <w:r>
        <w:t>-building</w:t>
      </w:r>
      <w:r w:rsidRPr="00F47118">
        <w:t xml:space="preserve"> activity where the whole group stands in a tight circle facing left and everyone must sit down on the knees of the person behind them at the same moment in order to create a balanced shape</w:t>
      </w:r>
      <w:r>
        <w:t xml:space="preserve"> / seat!</w:t>
      </w:r>
      <w:r w:rsidRPr="00F47118">
        <w:t xml:space="preserve"> See if you can read the passage without falling over</w:t>
      </w:r>
      <w:r w:rsidR="001A30F3">
        <w:t>,</w:t>
      </w:r>
      <w:r w:rsidRPr="00F47118">
        <w:t xml:space="preserve"> taking a verse each in turn. If you fall or the circle breaks</w:t>
      </w:r>
      <w:r w:rsidR="001A30F3">
        <w:t>,</w:t>
      </w:r>
      <w:r w:rsidRPr="00F47118">
        <w:t xml:space="preserve"> start again</w:t>
      </w:r>
      <w:ins w:id="4" w:author="Sheila Jacobs" w:date="2023-05-10T14:58:00Z">
        <w:r w:rsidR="00E91888">
          <w:t>.</w:t>
        </w:r>
      </w:ins>
      <w:del w:id="5" w:author="Sheila Jacobs" w:date="2023-05-10T14:58:00Z">
        <w:r w:rsidR="00E91888" w:rsidDel="00E91888">
          <w:delText>!</w:delText>
        </w:r>
      </w:del>
      <w:r>
        <w:t xml:space="preserve"> Make it harder by passing round just one </w:t>
      </w:r>
      <w:r w:rsidR="002A4F3B">
        <w:t>B</w:t>
      </w:r>
      <w:r>
        <w:t>ible to read from</w:t>
      </w:r>
      <w:del w:id="6" w:author="Sheila Jacobs" w:date="2023-05-10T15:00:00Z">
        <w:r w:rsidR="00E91888" w:rsidDel="00E91888">
          <w:delText xml:space="preserve">! </w:delText>
        </w:r>
      </w:del>
      <w:ins w:id="7" w:author="Sheila Jacobs" w:date="2023-05-10T14:58:00Z">
        <w:r w:rsidR="00E91888">
          <w:t>.</w:t>
        </w:r>
      </w:ins>
    </w:p>
    <w:p w14:paraId="52787A85" w14:textId="77777777" w:rsidR="00D57F11" w:rsidRDefault="00D57F11" w:rsidP="00D57F11">
      <w:r>
        <w:t>Find these clips (or find similar ones). They are all about groups of friends who face an impossible challenge until their togetherness and / or a special power helps them achieve it. Warn them to watch with the Pentecost passage in the back of their minds. What’s going on in the clips? What are the similarities and what are the differences to Pentecost?</w:t>
      </w:r>
    </w:p>
    <w:p w14:paraId="73011D3A" w14:textId="77777777" w:rsidR="00D57F11" w:rsidRDefault="00D57F11" w:rsidP="00D57F11">
      <w:pPr>
        <w:pStyle w:val="NoSpacing"/>
      </w:pPr>
      <w:r>
        <w:t xml:space="preserve">• </w:t>
      </w:r>
      <w:r w:rsidRPr="006F7EF5">
        <w:rPr>
          <w:i/>
          <w:iCs/>
        </w:rPr>
        <w:t>Lord of the Rings: The Fellowship of the Ring</w:t>
      </w:r>
      <w:r>
        <w:t xml:space="preserve"> (2001) – when Frodo offers to take the ring and the others one by one pledge to help him.</w:t>
      </w:r>
    </w:p>
    <w:p w14:paraId="0CCB1CE7" w14:textId="77777777" w:rsidR="00D57F11" w:rsidRDefault="00D57F11" w:rsidP="00D57F11">
      <w:pPr>
        <w:pStyle w:val="NoSpacing"/>
      </w:pPr>
      <w:r>
        <w:t xml:space="preserve">• </w:t>
      </w:r>
      <w:r w:rsidRPr="006F7EF5">
        <w:rPr>
          <w:i/>
          <w:iCs/>
        </w:rPr>
        <w:t>Jumanji</w:t>
      </w:r>
      <w:r>
        <w:t xml:space="preserve"> (2018) – where the characters first crash-land in the game and discover who their characters are.</w:t>
      </w:r>
    </w:p>
    <w:p w14:paraId="672093DF" w14:textId="77777777" w:rsidR="00D57F11" w:rsidRDefault="00D57F11" w:rsidP="00D57F11">
      <w:pPr>
        <w:pStyle w:val="NoSpacing"/>
      </w:pPr>
      <w:r>
        <w:t xml:space="preserve">• </w:t>
      </w:r>
      <w:r w:rsidRPr="006F7EF5">
        <w:rPr>
          <w:i/>
          <w:iCs/>
        </w:rPr>
        <w:t>Fantastic 4</w:t>
      </w:r>
      <w:r>
        <w:t xml:space="preserve"> (2015) – the trailer</w:t>
      </w:r>
    </w:p>
    <w:p w14:paraId="67D5B690" w14:textId="77777777" w:rsidR="00D57F11" w:rsidRDefault="00D57F11" w:rsidP="00D57F11">
      <w:pPr>
        <w:pStyle w:val="NoSpacing"/>
      </w:pPr>
      <w:r>
        <w:t xml:space="preserve">• </w:t>
      </w:r>
      <w:r w:rsidRPr="006F7EF5">
        <w:rPr>
          <w:i/>
          <w:iCs/>
        </w:rPr>
        <w:t>Pitch Perfect 2</w:t>
      </w:r>
      <w:r>
        <w:t xml:space="preserve"> (2015) – the trailer </w:t>
      </w:r>
    </w:p>
    <w:p w14:paraId="0CC9A961" w14:textId="77777777" w:rsidR="00D57F11" w:rsidRDefault="00D57F11" w:rsidP="00D57F11">
      <w:r>
        <w:t xml:space="preserve">• </w:t>
      </w:r>
      <w:r w:rsidRPr="006F7EF5">
        <w:rPr>
          <w:i/>
          <w:iCs/>
        </w:rPr>
        <w:t>Big Hero 6</w:t>
      </w:r>
      <w:r>
        <w:t xml:space="preserve"> (2014) – when Fred brings the gang back to his manor house to take shelter.</w:t>
      </w:r>
    </w:p>
    <w:p w14:paraId="3D2C8C3F" w14:textId="77777777" w:rsidR="004D6E32" w:rsidRPr="00CB7233" w:rsidRDefault="004D6E32" w:rsidP="00192997">
      <w:pPr>
        <w:rPr>
          <w:rFonts w:ascii="Arial" w:hAnsi="Arial" w:cs="Arial"/>
        </w:rPr>
      </w:pPr>
    </w:p>
    <w:p w14:paraId="2B4A79F4" w14:textId="6D806B61"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0E4D850B" w14:textId="77777777" w:rsidR="00EC64AD" w:rsidRDefault="00EC64AD" w:rsidP="00EC64AD">
      <w:r>
        <w:t>Use the following questions to explore the passage and the ideas around it:</w:t>
      </w:r>
    </w:p>
    <w:p w14:paraId="4EF5ACA5" w14:textId="794999CE" w:rsidR="00EC64AD" w:rsidRDefault="00EC64AD" w:rsidP="00EC64AD">
      <w:pPr>
        <w:pStyle w:val="ListParagraph"/>
        <w:numPr>
          <w:ilvl w:val="0"/>
          <w:numId w:val="28"/>
        </w:numPr>
      </w:pPr>
      <w:r>
        <w:t xml:space="preserve">In what ways do the film stories share an idea with the story of the Holy Spirit coming on the people (and empowering them to go and share the gospel and build the early </w:t>
      </w:r>
      <w:ins w:id="8" w:author="Sheila Jacobs" w:date="2023-05-10T14:55:00Z">
        <w:r w:rsidR="001A30F3">
          <w:t>C</w:t>
        </w:r>
      </w:ins>
      <w:del w:id="9" w:author="Sheila Jacobs" w:date="2023-05-10T14:55:00Z">
        <w:r w:rsidR="001A30F3" w:rsidDel="001A30F3">
          <w:delText>c</w:delText>
        </w:r>
      </w:del>
      <w:r>
        <w:t>hurch)?</w:t>
      </w:r>
    </w:p>
    <w:p w14:paraId="41ED11E1" w14:textId="017DDF11" w:rsidR="00EC64AD" w:rsidRDefault="00EC64AD" w:rsidP="00EC64AD">
      <w:pPr>
        <w:pStyle w:val="ListParagraph"/>
        <w:numPr>
          <w:ilvl w:val="0"/>
          <w:numId w:val="28"/>
        </w:numPr>
      </w:pPr>
      <w:r>
        <w:t xml:space="preserve">Why did God send the Holy Spirit </w:t>
      </w:r>
      <w:r w:rsidRPr="005C2067">
        <w:rPr>
          <w:rStyle w:val="QuoteChar"/>
        </w:rPr>
        <w:t>this</w:t>
      </w:r>
      <w:r>
        <w:t xml:space="preserve"> way? And </w:t>
      </w:r>
      <w:r w:rsidRPr="005C2067">
        <w:rPr>
          <w:rStyle w:val="QuoteChar"/>
        </w:rPr>
        <w:t>why</w:t>
      </w:r>
      <w:r>
        <w:t xml:space="preserve"> do you think he send the Holy Spirit at all?</w:t>
      </w:r>
    </w:p>
    <w:p w14:paraId="3ED3B9B5" w14:textId="5529D850" w:rsidR="00EC64AD" w:rsidRDefault="00EC64AD" w:rsidP="00EC64AD">
      <w:pPr>
        <w:pStyle w:val="ListParagraph"/>
        <w:numPr>
          <w:ilvl w:val="0"/>
          <w:numId w:val="28"/>
        </w:numPr>
      </w:pPr>
      <w:r>
        <w:t>What was the task God set the disciples and has set us that we need the Holy Spirit to give us the ability to do?</w:t>
      </w:r>
    </w:p>
    <w:p w14:paraId="5B882DD8" w14:textId="7C2CFC2B" w:rsidR="00EC64AD" w:rsidRDefault="00EC64AD" w:rsidP="00EC64AD">
      <w:pPr>
        <w:pStyle w:val="ListParagraph"/>
        <w:numPr>
          <w:ilvl w:val="0"/>
          <w:numId w:val="28"/>
        </w:numPr>
      </w:pPr>
      <w:r>
        <w:t>What does that mean for you today?</w:t>
      </w:r>
    </w:p>
    <w:p w14:paraId="214EB7F5" w14:textId="1EA4730D" w:rsidR="004D6E32" w:rsidRDefault="004D6E32" w:rsidP="004D6E32">
      <w:pPr>
        <w:rPr>
          <w:rFonts w:ascii="Arial" w:hAnsi="Arial" w:cs="Arial"/>
        </w:rPr>
      </w:pPr>
    </w:p>
    <w:p w14:paraId="5C0627ED" w14:textId="5B39BBA0" w:rsidR="007B7BC1" w:rsidRPr="00CB7233" w:rsidRDefault="007B7BC1" w:rsidP="004D6E32">
      <w:pPr>
        <w:pStyle w:val="Heading3"/>
      </w:pPr>
      <w:r w:rsidRPr="00CB7233">
        <w:t xml:space="preserve">CREATIVE </w:t>
      </w:r>
      <w:r w:rsidR="00370627">
        <w:t>RESPONSE</w:t>
      </w:r>
      <w:r w:rsidRPr="00CB7233">
        <w:t xml:space="preserve"> </w:t>
      </w:r>
      <w:r w:rsidRPr="004D6E32">
        <w:rPr>
          <w:b w:val="0"/>
        </w:rPr>
        <w:t>– 10 mins</w:t>
      </w:r>
    </w:p>
    <w:p w14:paraId="34870593" w14:textId="72F9D591" w:rsidR="000F1C4C" w:rsidRDefault="000F1C4C" w:rsidP="000F1C4C">
      <w:r>
        <w:t>Plan a flashmob for during the coffee time after the service. Use a worship song everyone knows – one that is upbeat and fun. Play a recording of the song (loudly) to take away self-consciousness and give it as much impact as possible, but if you can have some confident voices start and others join in</w:t>
      </w:r>
      <w:ins w:id="10" w:author="Sheila Jacobs" w:date="2023-05-10T14:55:00Z">
        <w:r w:rsidR="001A30F3">
          <w:t>,</w:t>
        </w:r>
      </w:ins>
      <w:r>
        <w:t xml:space="preserve"> that will help the effect of confusion among your unsuspecting coffee</w:t>
      </w:r>
      <w:r w:rsidR="00C1447E">
        <w:t>-</w:t>
      </w:r>
      <w:r>
        <w:t xml:space="preserve">slurping congregation! </w:t>
      </w:r>
    </w:p>
    <w:p w14:paraId="3AEDA20F" w14:textId="14EE1639" w:rsidR="000F1C4C" w:rsidRDefault="000F1C4C" w:rsidP="000F1C4C">
      <w:r>
        <w:t>Choreograph a simple movement for the young people to follow while they sing – for example have them all mingle all over the place right across the room before it starts, then as they all start to sing</w:t>
      </w:r>
      <w:ins w:id="11" w:author="Sheila Jacobs" w:date="2023-05-10T14:55:00Z">
        <w:r w:rsidR="001A30F3">
          <w:t>,</w:t>
        </w:r>
      </w:ins>
      <w:r>
        <w:t xml:space="preserve"> they should walk backwards up through the crowd until they are all back</w:t>
      </w:r>
      <w:ins w:id="12" w:author="Sheila Jacobs" w:date="2023-05-10T14:55:00Z">
        <w:r w:rsidR="001A30F3">
          <w:t>-</w:t>
        </w:r>
      </w:ins>
      <w:del w:id="13" w:author="Sheila Jacobs" w:date="2023-05-10T14:55:00Z">
        <w:r w:rsidDel="001A30F3">
          <w:delText xml:space="preserve"> </w:delText>
        </w:r>
      </w:del>
      <w:r>
        <w:t>to</w:t>
      </w:r>
      <w:ins w:id="14" w:author="Sheila Jacobs" w:date="2023-05-10T14:55:00Z">
        <w:r w:rsidR="001A30F3">
          <w:t>-</w:t>
        </w:r>
      </w:ins>
      <w:del w:id="15" w:author="Sheila Jacobs" w:date="2023-05-10T14:55:00Z">
        <w:r w:rsidDel="001A30F3">
          <w:delText xml:space="preserve"> </w:delText>
        </w:r>
      </w:del>
      <w:r>
        <w:t xml:space="preserve">back in a huddle in the centre of the room. They rotate as a group and then when the song </w:t>
      </w:r>
      <w:r w:rsidR="00C1447E">
        <w:t>ends,</w:t>
      </w:r>
      <w:r>
        <w:t xml:space="preserve"> they all walk straight off in different directions as if </w:t>
      </w:r>
      <w:r>
        <w:lastRenderedPageBreak/>
        <w:t>nothing had ever happened. It might be a good idea to have a quiet word with the church leader and / or coffee team</w:t>
      </w:r>
      <w:ins w:id="16" w:author="Sheila Jacobs" w:date="2023-05-10T14:56:00Z">
        <w:r w:rsidR="001A30F3">
          <w:t>,</w:t>
        </w:r>
      </w:ins>
      <w:r>
        <w:t xml:space="preserve"> warning them something special might happen!</w:t>
      </w:r>
    </w:p>
    <w:p w14:paraId="496EE221" w14:textId="71E16225" w:rsidR="000F1C4C" w:rsidRDefault="000F1C4C" w:rsidP="000F1C4C">
      <w:r>
        <w:t>Make sure someone films it to enjoy watching back later</w:t>
      </w:r>
      <w:r w:rsidR="00C1447E">
        <w:t xml:space="preserve"> (providing you have permission to film all the young people from their parents or carers).</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6FE5844C" w14:textId="5FF05C47" w:rsidR="002A5B96" w:rsidRPr="002A5B96" w:rsidRDefault="002A5B96" w:rsidP="002A5B96">
      <w:pPr>
        <w:rPr>
          <w:color w:val="5C40C7"/>
        </w:rPr>
      </w:pPr>
      <w:r w:rsidRPr="002A5B96">
        <w:rPr>
          <w:rStyle w:val="Strong"/>
          <w:color w:val="5C40C7"/>
        </w:rPr>
        <w:t>You will need:</w:t>
      </w:r>
      <w:r w:rsidRPr="002A5B96">
        <w:rPr>
          <w:color w:val="5C40C7"/>
        </w:rPr>
        <w:t xml:space="preserve"> </w:t>
      </w:r>
      <w:r w:rsidR="00572AE1">
        <w:rPr>
          <w:color w:val="5C40C7"/>
        </w:rPr>
        <w:t>list of all the activities your church is involved in</w:t>
      </w:r>
    </w:p>
    <w:p w14:paraId="26E02299" w14:textId="60726532" w:rsidR="002A5B96" w:rsidRDefault="002A5B96" w:rsidP="002A5B96">
      <w:r>
        <w:t xml:space="preserve">Focus the prayer time not on yourselves but on your church and the mission God has empowered us for – display a list of all the activities the church runs and pray for each of them in turn; the leaders and those who take part </w:t>
      </w:r>
      <w:ins w:id="17" w:author="Sheila Jacobs" w:date="2023-05-10T14:56:00Z">
        <w:r w:rsidR="001A30F3">
          <w:t xml:space="preserve">– </w:t>
        </w:r>
      </w:ins>
      <w:r>
        <w:t xml:space="preserve">that they will be effective </w:t>
      </w:r>
      <w:r w:rsidRPr="008D0CFF">
        <w:t>in be</w:t>
      </w:r>
      <w:r>
        <w:t>ing</w:t>
      </w:r>
      <w:r w:rsidRPr="008D0CFF">
        <w:t xml:space="preserve"> </w:t>
      </w:r>
      <w:r>
        <w:t>“</w:t>
      </w:r>
      <w:r w:rsidRPr="008D0CFF">
        <w:t>my witnesses</w:t>
      </w:r>
      <w:r>
        <w:t xml:space="preserve"> </w:t>
      </w:r>
      <w:r w:rsidRPr="008D0CFF">
        <w:t>in Jerusalem, and in all Judea and Samaria,</w:t>
      </w:r>
      <w:r>
        <w:t xml:space="preserve"> </w:t>
      </w:r>
      <w:r w:rsidRPr="008D0CFF">
        <w:t>and to the ends of the earth</w:t>
      </w:r>
      <w:del w:id="18" w:author="Sheila Jacobs" w:date="2023-05-10T14:57:00Z">
        <w:r w:rsidRPr="008D0CFF" w:rsidDel="001A30F3">
          <w:delText>.</w:delText>
        </w:r>
        <w:r w:rsidDel="001A30F3">
          <w:delText>!</w:delText>
        </w:r>
      </w:del>
      <w:r>
        <w:t>”</w:t>
      </w:r>
      <w:ins w:id="19" w:author="Sheila Jacobs" w:date="2023-05-10T14:57:00Z">
        <w:r w:rsidR="001A30F3">
          <w:t>.</w:t>
        </w:r>
      </w:ins>
    </w:p>
    <w:p w14:paraId="7F9C113C" w14:textId="77777777" w:rsidR="002A5B96" w:rsidRPr="008D0CFF" w:rsidRDefault="002A5B96" w:rsidP="002A5B96">
      <w:pPr>
        <w:rPr>
          <w:rFonts w:ascii="Times New Roman" w:hAnsi="Times New Roman"/>
          <w:sz w:val="24"/>
          <w:szCs w:val="24"/>
        </w:rPr>
      </w:pPr>
      <w:r>
        <w:t>Pray the church will be blessed by your flashmob!</w:t>
      </w:r>
    </w:p>
    <w:p w14:paraId="600D00A2" w14:textId="77777777" w:rsidR="006C06A2" w:rsidRPr="00CB7233" w:rsidRDefault="006C06A2" w:rsidP="007B201F">
      <w:pPr>
        <w:rPr>
          <w:rFonts w:ascii="Arial" w:hAnsi="Arial" w:cs="Arial"/>
        </w:rPr>
      </w:pPr>
    </w:p>
    <w:p w14:paraId="2B3A3062" w14:textId="391A5F13" w:rsidR="00DA7954" w:rsidRPr="002B0F1E" w:rsidRDefault="00572AE1" w:rsidP="00DA7954">
      <w:pPr>
        <w:pStyle w:val="Footer"/>
        <w:rPr>
          <w:b/>
          <w:color w:val="5C40C7"/>
        </w:rPr>
      </w:pPr>
      <w:r>
        <w:rPr>
          <w:b/>
          <w:color w:val="5C40C7"/>
        </w:rPr>
        <w:t>BECCA DEAN</w:t>
      </w:r>
    </w:p>
    <w:p w14:paraId="2DD7576A" w14:textId="262DCE7C" w:rsidR="0098442C" w:rsidRPr="00480907" w:rsidRDefault="00EB21B5" w:rsidP="004D6E32">
      <w:pPr>
        <w:pStyle w:val="Footer"/>
        <w:rPr>
          <w:color w:val="5C40C7"/>
        </w:rPr>
      </w:pPr>
      <w:r>
        <w:rPr>
          <w:color w:val="5C40C7"/>
        </w:rPr>
        <w:t>is a tutor in youth ministry at Ridley Hall, Cambridge.</w:t>
      </w:r>
    </w:p>
    <w:sectPr w:rsidR="0098442C" w:rsidRPr="00480907"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C4D59" w14:textId="77777777" w:rsidR="00525EC0" w:rsidRDefault="00525EC0" w:rsidP="00CB7233">
      <w:pPr>
        <w:spacing w:after="0" w:line="240" w:lineRule="auto"/>
      </w:pPr>
      <w:r>
        <w:separator/>
      </w:r>
    </w:p>
  </w:endnote>
  <w:endnote w:type="continuationSeparator" w:id="0">
    <w:p w14:paraId="387D879E" w14:textId="77777777" w:rsidR="00525EC0" w:rsidRDefault="00525EC0"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3681" w14:textId="77777777" w:rsidR="00525EC0" w:rsidRDefault="00525EC0" w:rsidP="00CB7233">
      <w:pPr>
        <w:spacing w:after="0" w:line="240" w:lineRule="auto"/>
      </w:pPr>
      <w:r>
        <w:separator/>
      </w:r>
    </w:p>
  </w:footnote>
  <w:footnote w:type="continuationSeparator" w:id="0">
    <w:p w14:paraId="0DBC85A5" w14:textId="77777777" w:rsidR="00525EC0" w:rsidRDefault="00525EC0"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3549C"/>
    <w:multiLevelType w:val="hybridMultilevel"/>
    <w:tmpl w:val="479A4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C2E2A"/>
    <w:multiLevelType w:val="hybridMultilevel"/>
    <w:tmpl w:val="90D48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F4A25"/>
    <w:multiLevelType w:val="hybridMultilevel"/>
    <w:tmpl w:val="3E88656C"/>
    <w:lvl w:ilvl="0" w:tplc="7F8E05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F51458"/>
    <w:multiLevelType w:val="hybridMultilevel"/>
    <w:tmpl w:val="32D2F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C0F28"/>
    <w:multiLevelType w:val="hybridMultilevel"/>
    <w:tmpl w:val="4ADC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60328"/>
    <w:multiLevelType w:val="hybridMultilevel"/>
    <w:tmpl w:val="68367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F482D"/>
    <w:multiLevelType w:val="hybridMultilevel"/>
    <w:tmpl w:val="5C7C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B8328E"/>
    <w:multiLevelType w:val="hybridMultilevel"/>
    <w:tmpl w:val="70D2CA9A"/>
    <w:lvl w:ilvl="0" w:tplc="0D82A1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BE37EF"/>
    <w:multiLevelType w:val="hybridMultilevel"/>
    <w:tmpl w:val="066002BA"/>
    <w:lvl w:ilvl="0" w:tplc="32984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BA1569"/>
    <w:multiLevelType w:val="hybridMultilevel"/>
    <w:tmpl w:val="3404F628"/>
    <w:lvl w:ilvl="0" w:tplc="5046F0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EF24BA"/>
    <w:multiLevelType w:val="hybridMultilevel"/>
    <w:tmpl w:val="1BF27BF4"/>
    <w:lvl w:ilvl="0" w:tplc="3684F6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9E43C0"/>
    <w:multiLevelType w:val="hybridMultilevel"/>
    <w:tmpl w:val="A4E448E2"/>
    <w:lvl w:ilvl="0" w:tplc="3684F6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0115D0"/>
    <w:multiLevelType w:val="hybridMultilevel"/>
    <w:tmpl w:val="B1CECAE0"/>
    <w:lvl w:ilvl="0" w:tplc="B4827F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370E01"/>
    <w:multiLevelType w:val="hybridMultilevel"/>
    <w:tmpl w:val="02804ACA"/>
    <w:lvl w:ilvl="0" w:tplc="BF221B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164097"/>
    <w:multiLevelType w:val="hybridMultilevel"/>
    <w:tmpl w:val="63680E8A"/>
    <w:lvl w:ilvl="0" w:tplc="88EE8D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A85547"/>
    <w:multiLevelType w:val="hybridMultilevel"/>
    <w:tmpl w:val="D54EB050"/>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841D86"/>
    <w:multiLevelType w:val="hybridMultilevel"/>
    <w:tmpl w:val="B5EE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2F3A38"/>
    <w:multiLevelType w:val="hybridMultilevel"/>
    <w:tmpl w:val="AD10BE4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404F97"/>
    <w:multiLevelType w:val="hybridMultilevel"/>
    <w:tmpl w:val="56FC5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7B5611"/>
    <w:multiLevelType w:val="hybridMultilevel"/>
    <w:tmpl w:val="19FA059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1270A7"/>
    <w:multiLevelType w:val="hybridMultilevel"/>
    <w:tmpl w:val="1CE2562A"/>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E50D8C"/>
    <w:multiLevelType w:val="hybridMultilevel"/>
    <w:tmpl w:val="BCBC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0D0904"/>
    <w:multiLevelType w:val="hybridMultilevel"/>
    <w:tmpl w:val="1304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B15DC2"/>
    <w:multiLevelType w:val="hybridMultilevel"/>
    <w:tmpl w:val="3CDC216A"/>
    <w:lvl w:ilvl="0" w:tplc="88EE8D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850A2B"/>
    <w:multiLevelType w:val="hybridMultilevel"/>
    <w:tmpl w:val="A4700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D91556"/>
    <w:multiLevelType w:val="hybridMultilevel"/>
    <w:tmpl w:val="F7807A14"/>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3120340">
    <w:abstractNumId w:val="24"/>
  </w:num>
  <w:num w:numId="2" w16cid:durableId="1859388750">
    <w:abstractNumId w:val="1"/>
  </w:num>
  <w:num w:numId="3" w16cid:durableId="1968121979">
    <w:abstractNumId w:val="7"/>
  </w:num>
  <w:num w:numId="4" w16cid:durableId="1016998863">
    <w:abstractNumId w:val="16"/>
  </w:num>
  <w:num w:numId="5" w16cid:durableId="782651933">
    <w:abstractNumId w:val="22"/>
  </w:num>
  <w:num w:numId="6" w16cid:durableId="1243293637">
    <w:abstractNumId w:val="18"/>
  </w:num>
  <w:num w:numId="7" w16cid:durableId="1022709467">
    <w:abstractNumId w:val="20"/>
  </w:num>
  <w:num w:numId="8" w16cid:durableId="81684686">
    <w:abstractNumId w:val="23"/>
  </w:num>
  <w:num w:numId="9" w16cid:durableId="1986271970">
    <w:abstractNumId w:val="9"/>
  </w:num>
  <w:num w:numId="10" w16cid:durableId="198050496">
    <w:abstractNumId w:val="5"/>
  </w:num>
  <w:num w:numId="11" w16cid:durableId="2039811821">
    <w:abstractNumId w:val="3"/>
  </w:num>
  <w:num w:numId="12" w16cid:durableId="229195505">
    <w:abstractNumId w:val="19"/>
  </w:num>
  <w:num w:numId="13" w16cid:durableId="1486235699">
    <w:abstractNumId w:val="27"/>
  </w:num>
  <w:num w:numId="14" w16cid:durableId="96754065">
    <w:abstractNumId w:val="21"/>
  </w:num>
  <w:num w:numId="15" w16cid:durableId="453641923">
    <w:abstractNumId w:val="2"/>
  </w:num>
  <w:num w:numId="16" w16cid:durableId="815755816">
    <w:abstractNumId w:val="10"/>
  </w:num>
  <w:num w:numId="17" w16cid:durableId="1312252117">
    <w:abstractNumId w:val="0"/>
  </w:num>
  <w:num w:numId="18" w16cid:durableId="2124303543">
    <w:abstractNumId w:val="14"/>
  </w:num>
  <w:num w:numId="19" w16cid:durableId="1114521318">
    <w:abstractNumId w:val="17"/>
  </w:num>
  <w:num w:numId="20" w16cid:durableId="136730800">
    <w:abstractNumId w:val="15"/>
  </w:num>
  <w:num w:numId="21" w16cid:durableId="553784076">
    <w:abstractNumId w:val="25"/>
  </w:num>
  <w:num w:numId="22" w16cid:durableId="931401696">
    <w:abstractNumId w:val="4"/>
  </w:num>
  <w:num w:numId="23" w16cid:durableId="1790927144">
    <w:abstractNumId w:val="8"/>
  </w:num>
  <w:num w:numId="24" w16cid:durableId="435488156">
    <w:abstractNumId w:val="26"/>
  </w:num>
  <w:num w:numId="25" w16cid:durableId="140268209">
    <w:abstractNumId w:val="11"/>
  </w:num>
  <w:num w:numId="26" w16cid:durableId="904996240">
    <w:abstractNumId w:val="12"/>
  </w:num>
  <w:num w:numId="27" w16cid:durableId="202407398">
    <w:abstractNumId w:val="6"/>
  </w:num>
  <w:num w:numId="28" w16cid:durableId="192171428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ila Jacobs">
    <w15:presenceInfo w15:providerId="None" w15:userId="Sheila Jacob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106A4"/>
    <w:rsid w:val="00035E92"/>
    <w:rsid w:val="000537AC"/>
    <w:rsid w:val="000557DE"/>
    <w:rsid w:val="00061EAF"/>
    <w:rsid w:val="0007450C"/>
    <w:rsid w:val="00084F3D"/>
    <w:rsid w:val="00085820"/>
    <w:rsid w:val="000867DD"/>
    <w:rsid w:val="00093BD0"/>
    <w:rsid w:val="000C6E92"/>
    <w:rsid w:val="000C7E80"/>
    <w:rsid w:val="000D2974"/>
    <w:rsid w:val="000D3D6D"/>
    <w:rsid w:val="000D6C2A"/>
    <w:rsid w:val="000E64BB"/>
    <w:rsid w:val="000F1C4C"/>
    <w:rsid w:val="000F6F62"/>
    <w:rsid w:val="0010080C"/>
    <w:rsid w:val="00121511"/>
    <w:rsid w:val="00121F10"/>
    <w:rsid w:val="00122763"/>
    <w:rsid w:val="001360BE"/>
    <w:rsid w:val="00136367"/>
    <w:rsid w:val="00140466"/>
    <w:rsid w:val="00140605"/>
    <w:rsid w:val="0014759C"/>
    <w:rsid w:val="00166FAC"/>
    <w:rsid w:val="00170FC5"/>
    <w:rsid w:val="00175E2D"/>
    <w:rsid w:val="001A2491"/>
    <w:rsid w:val="001A30F3"/>
    <w:rsid w:val="001C5B80"/>
    <w:rsid w:val="001D5108"/>
    <w:rsid w:val="00214CDA"/>
    <w:rsid w:val="00217932"/>
    <w:rsid w:val="00221437"/>
    <w:rsid w:val="002306EE"/>
    <w:rsid w:val="00245375"/>
    <w:rsid w:val="00280ED8"/>
    <w:rsid w:val="00285820"/>
    <w:rsid w:val="002A4F3B"/>
    <w:rsid w:val="002A5B96"/>
    <w:rsid w:val="002B0F1E"/>
    <w:rsid w:val="002C117A"/>
    <w:rsid w:val="002C2C28"/>
    <w:rsid w:val="002E20D2"/>
    <w:rsid w:val="002F11E6"/>
    <w:rsid w:val="00306BED"/>
    <w:rsid w:val="00312875"/>
    <w:rsid w:val="00313CE6"/>
    <w:rsid w:val="003656F1"/>
    <w:rsid w:val="00370627"/>
    <w:rsid w:val="00371558"/>
    <w:rsid w:val="00382871"/>
    <w:rsid w:val="00386DCA"/>
    <w:rsid w:val="003B168C"/>
    <w:rsid w:val="003B4BF8"/>
    <w:rsid w:val="003C1A25"/>
    <w:rsid w:val="00401939"/>
    <w:rsid w:val="0040199C"/>
    <w:rsid w:val="00415D7D"/>
    <w:rsid w:val="004405C1"/>
    <w:rsid w:val="004452DD"/>
    <w:rsid w:val="00457EB4"/>
    <w:rsid w:val="00463DC2"/>
    <w:rsid w:val="00464B6E"/>
    <w:rsid w:val="0046739A"/>
    <w:rsid w:val="00476B94"/>
    <w:rsid w:val="00480907"/>
    <w:rsid w:val="004917F7"/>
    <w:rsid w:val="00492F01"/>
    <w:rsid w:val="004B4C75"/>
    <w:rsid w:val="004C1347"/>
    <w:rsid w:val="004C25FF"/>
    <w:rsid w:val="004D6E32"/>
    <w:rsid w:val="004E4A12"/>
    <w:rsid w:val="004E6D49"/>
    <w:rsid w:val="00503CC0"/>
    <w:rsid w:val="00507B1C"/>
    <w:rsid w:val="00510367"/>
    <w:rsid w:val="00524B91"/>
    <w:rsid w:val="00525EC0"/>
    <w:rsid w:val="005316D6"/>
    <w:rsid w:val="00572AE1"/>
    <w:rsid w:val="0058393C"/>
    <w:rsid w:val="005B67D3"/>
    <w:rsid w:val="005C1036"/>
    <w:rsid w:val="005C18C1"/>
    <w:rsid w:val="005C2A43"/>
    <w:rsid w:val="005D2BEB"/>
    <w:rsid w:val="00600DA0"/>
    <w:rsid w:val="00625041"/>
    <w:rsid w:val="00630938"/>
    <w:rsid w:val="006310D6"/>
    <w:rsid w:val="00654EFC"/>
    <w:rsid w:val="00667E25"/>
    <w:rsid w:val="00681D3C"/>
    <w:rsid w:val="00683571"/>
    <w:rsid w:val="00695668"/>
    <w:rsid w:val="006A0F3D"/>
    <w:rsid w:val="006C06A2"/>
    <w:rsid w:val="006C6005"/>
    <w:rsid w:val="006D05EF"/>
    <w:rsid w:val="006F0535"/>
    <w:rsid w:val="006F7EF5"/>
    <w:rsid w:val="00711CC0"/>
    <w:rsid w:val="007145DE"/>
    <w:rsid w:val="0076244E"/>
    <w:rsid w:val="007800F7"/>
    <w:rsid w:val="007B3E14"/>
    <w:rsid w:val="007B5CE5"/>
    <w:rsid w:val="007B7BC1"/>
    <w:rsid w:val="007C4C80"/>
    <w:rsid w:val="007E66B6"/>
    <w:rsid w:val="0080412D"/>
    <w:rsid w:val="00820F4E"/>
    <w:rsid w:val="00840BE3"/>
    <w:rsid w:val="00842359"/>
    <w:rsid w:val="00845799"/>
    <w:rsid w:val="00851881"/>
    <w:rsid w:val="00857A75"/>
    <w:rsid w:val="008603C8"/>
    <w:rsid w:val="008615EC"/>
    <w:rsid w:val="008725C3"/>
    <w:rsid w:val="00884B2A"/>
    <w:rsid w:val="008943CB"/>
    <w:rsid w:val="008945A1"/>
    <w:rsid w:val="00894C56"/>
    <w:rsid w:val="008B6963"/>
    <w:rsid w:val="008C3AB7"/>
    <w:rsid w:val="008C68DD"/>
    <w:rsid w:val="008C76DE"/>
    <w:rsid w:val="008D4F92"/>
    <w:rsid w:val="008E0A2A"/>
    <w:rsid w:val="008F2420"/>
    <w:rsid w:val="008F68AD"/>
    <w:rsid w:val="009031BB"/>
    <w:rsid w:val="00910106"/>
    <w:rsid w:val="00933E4D"/>
    <w:rsid w:val="009645DD"/>
    <w:rsid w:val="00965026"/>
    <w:rsid w:val="0097232F"/>
    <w:rsid w:val="0098442C"/>
    <w:rsid w:val="009B1EEA"/>
    <w:rsid w:val="009B3982"/>
    <w:rsid w:val="009B4FE2"/>
    <w:rsid w:val="009C4512"/>
    <w:rsid w:val="009D35FC"/>
    <w:rsid w:val="009D530D"/>
    <w:rsid w:val="009E1F15"/>
    <w:rsid w:val="009E40B1"/>
    <w:rsid w:val="009E57CA"/>
    <w:rsid w:val="009F476C"/>
    <w:rsid w:val="009F6385"/>
    <w:rsid w:val="009F6BFF"/>
    <w:rsid w:val="00A242D0"/>
    <w:rsid w:val="00A300DD"/>
    <w:rsid w:val="00A37DB4"/>
    <w:rsid w:val="00A40795"/>
    <w:rsid w:val="00A45A8A"/>
    <w:rsid w:val="00A560D2"/>
    <w:rsid w:val="00A572EE"/>
    <w:rsid w:val="00A57976"/>
    <w:rsid w:val="00A86F73"/>
    <w:rsid w:val="00AA7F63"/>
    <w:rsid w:val="00AD3554"/>
    <w:rsid w:val="00AE514B"/>
    <w:rsid w:val="00AF490D"/>
    <w:rsid w:val="00B07766"/>
    <w:rsid w:val="00B149C2"/>
    <w:rsid w:val="00B14DB7"/>
    <w:rsid w:val="00B25BC2"/>
    <w:rsid w:val="00B3675B"/>
    <w:rsid w:val="00B36797"/>
    <w:rsid w:val="00B4300B"/>
    <w:rsid w:val="00B45808"/>
    <w:rsid w:val="00B47423"/>
    <w:rsid w:val="00B53CD3"/>
    <w:rsid w:val="00B64CE8"/>
    <w:rsid w:val="00B76A75"/>
    <w:rsid w:val="00B8015C"/>
    <w:rsid w:val="00B855BF"/>
    <w:rsid w:val="00B91FF0"/>
    <w:rsid w:val="00BD2228"/>
    <w:rsid w:val="00BE6356"/>
    <w:rsid w:val="00BF479F"/>
    <w:rsid w:val="00C05689"/>
    <w:rsid w:val="00C1447E"/>
    <w:rsid w:val="00C145BE"/>
    <w:rsid w:val="00C25E90"/>
    <w:rsid w:val="00C2736A"/>
    <w:rsid w:val="00C30566"/>
    <w:rsid w:val="00C43797"/>
    <w:rsid w:val="00C57057"/>
    <w:rsid w:val="00C87A20"/>
    <w:rsid w:val="00C90313"/>
    <w:rsid w:val="00C90466"/>
    <w:rsid w:val="00C962D2"/>
    <w:rsid w:val="00CA3D84"/>
    <w:rsid w:val="00CA40FD"/>
    <w:rsid w:val="00CB7233"/>
    <w:rsid w:val="00CB7FBF"/>
    <w:rsid w:val="00CC2F33"/>
    <w:rsid w:val="00CC6B58"/>
    <w:rsid w:val="00CE6487"/>
    <w:rsid w:val="00D15618"/>
    <w:rsid w:val="00D160AB"/>
    <w:rsid w:val="00D26EA5"/>
    <w:rsid w:val="00D2748F"/>
    <w:rsid w:val="00D439C2"/>
    <w:rsid w:val="00D47315"/>
    <w:rsid w:val="00D57F11"/>
    <w:rsid w:val="00D7292B"/>
    <w:rsid w:val="00D77323"/>
    <w:rsid w:val="00D777F9"/>
    <w:rsid w:val="00D83E17"/>
    <w:rsid w:val="00DA7954"/>
    <w:rsid w:val="00DB1B40"/>
    <w:rsid w:val="00DC5C4B"/>
    <w:rsid w:val="00DD09BB"/>
    <w:rsid w:val="00DD09C9"/>
    <w:rsid w:val="00DD0EC3"/>
    <w:rsid w:val="00DD6FE9"/>
    <w:rsid w:val="00DE1B8F"/>
    <w:rsid w:val="00DE4E75"/>
    <w:rsid w:val="00DE5EFF"/>
    <w:rsid w:val="00DF2C6F"/>
    <w:rsid w:val="00DF6917"/>
    <w:rsid w:val="00E00839"/>
    <w:rsid w:val="00E136A9"/>
    <w:rsid w:val="00E319FA"/>
    <w:rsid w:val="00E54972"/>
    <w:rsid w:val="00E557F0"/>
    <w:rsid w:val="00E5680E"/>
    <w:rsid w:val="00E65326"/>
    <w:rsid w:val="00E72657"/>
    <w:rsid w:val="00E72D70"/>
    <w:rsid w:val="00E90A0A"/>
    <w:rsid w:val="00E91888"/>
    <w:rsid w:val="00E958EF"/>
    <w:rsid w:val="00EA2EDB"/>
    <w:rsid w:val="00EA64AA"/>
    <w:rsid w:val="00EB21B5"/>
    <w:rsid w:val="00EC3A8A"/>
    <w:rsid w:val="00EC64AD"/>
    <w:rsid w:val="00EC750F"/>
    <w:rsid w:val="00ED372C"/>
    <w:rsid w:val="00EE5A82"/>
    <w:rsid w:val="00EF2017"/>
    <w:rsid w:val="00F230C0"/>
    <w:rsid w:val="00F276C8"/>
    <w:rsid w:val="00F52A56"/>
    <w:rsid w:val="00F5788E"/>
    <w:rsid w:val="00F73501"/>
    <w:rsid w:val="00F84590"/>
    <w:rsid w:val="00F91FDB"/>
    <w:rsid w:val="00F93926"/>
    <w:rsid w:val="00F95443"/>
    <w:rsid w:val="00FA6368"/>
    <w:rsid w:val="00FC3411"/>
    <w:rsid w:val="00FF1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2B0F1E"/>
    <w:pPr>
      <w:keepNext/>
      <w:keepLines/>
      <w:spacing w:before="240" w:after="0"/>
      <w:outlineLvl w:val="0"/>
    </w:pPr>
    <w:rPr>
      <w:rFonts w:ascii="Arial" w:eastAsiaTheme="majorEastAsia" w:hAnsi="Arial" w:cs="Arial"/>
      <w:color w:val="5C40C7"/>
      <w:sz w:val="40"/>
      <w:szCs w:val="40"/>
    </w:rPr>
  </w:style>
  <w:style w:type="paragraph" w:styleId="Heading2">
    <w:name w:val="heading 2"/>
    <w:basedOn w:val="Normal"/>
    <w:next w:val="Normal"/>
    <w:link w:val="Heading2Char"/>
    <w:uiPriority w:val="9"/>
    <w:unhideWhenUsed/>
    <w:qFormat/>
    <w:rsid w:val="002B0F1E"/>
    <w:pPr>
      <w:keepNext/>
      <w:keepLines/>
      <w:spacing w:before="40" w:after="0"/>
      <w:outlineLvl w:val="1"/>
    </w:pPr>
    <w:rPr>
      <w:rFonts w:asciiTheme="majorHAnsi" w:eastAsiaTheme="majorEastAsia" w:hAnsiTheme="majorHAnsi" w:cstheme="majorBidi"/>
      <w:color w:val="5C40C7"/>
      <w:sz w:val="26"/>
      <w:szCs w:val="26"/>
    </w:rPr>
  </w:style>
  <w:style w:type="paragraph" w:styleId="Heading3">
    <w:name w:val="heading 3"/>
    <w:basedOn w:val="Normal"/>
    <w:next w:val="Normal"/>
    <w:link w:val="Heading3Char"/>
    <w:uiPriority w:val="9"/>
    <w:unhideWhenUsed/>
    <w:qFormat/>
    <w:rsid w:val="002B0F1E"/>
    <w:pPr>
      <w:keepNext/>
      <w:keepLines/>
      <w:spacing w:after="60"/>
      <w:outlineLvl w:val="2"/>
    </w:pPr>
    <w:rPr>
      <w:rFonts w:asciiTheme="majorHAnsi" w:eastAsiaTheme="majorEastAsia" w:hAnsiTheme="majorHAnsi" w:cstheme="majorBidi"/>
      <w:b/>
      <w:color w:val="5C40C7"/>
      <w:sz w:val="24"/>
      <w:szCs w:val="24"/>
    </w:rPr>
  </w:style>
  <w:style w:type="paragraph" w:styleId="Heading4">
    <w:name w:val="heading 4"/>
    <w:basedOn w:val="Normal"/>
    <w:next w:val="Normal"/>
    <w:link w:val="Heading4Char"/>
    <w:uiPriority w:val="9"/>
    <w:semiHidden/>
    <w:unhideWhenUsed/>
    <w:qFormat/>
    <w:rsid w:val="002B0F1E"/>
    <w:pPr>
      <w:keepNext/>
      <w:keepLines/>
      <w:spacing w:before="40" w:after="0"/>
      <w:outlineLvl w:val="3"/>
    </w:pPr>
    <w:rPr>
      <w:rFonts w:asciiTheme="majorHAnsi" w:eastAsiaTheme="majorEastAsia" w:hAnsiTheme="majorHAnsi" w:cstheme="majorBidi"/>
      <w:i/>
      <w:iCs/>
      <w:color w:val="5C40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2B0F1E"/>
    <w:rPr>
      <w:rFonts w:ascii="Arial" w:eastAsiaTheme="majorEastAsia" w:hAnsi="Arial" w:cs="Arial"/>
      <w:color w:val="5C40C7"/>
      <w:sz w:val="40"/>
      <w:szCs w:val="40"/>
    </w:rPr>
  </w:style>
  <w:style w:type="character" w:customStyle="1" w:styleId="Heading2Char">
    <w:name w:val="Heading 2 Char"/>
    <w:basedOn w:val="DefaultParagraphFont"/>
    <w:link w:val="Heading2"/>
    <w:uiPriority w:val="9"/>
    <w:rsid w:val="002B0F1E"/>
    <w:rPr>
      <w:rFonts w:asciiTheme="majorHAnsi" w:eastAsiaTheme="majorEastAsia" w:hAnsiTheme="majorHAnsi" w:cstheme="majorBidi"/>
      <w:color w:val="5C40C7"/>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2B0F1E"/>
    <w:rPr>
      <w:rFonts w:asciiTheme="majorHAnsi" w:eastAsiaTheme="majorEastAsia" w:hAnsiTheme="majorHAnsi" w:cstheme="majorBidi"/>
      <w:b/>
      <w:color w:val="5C40C7"/>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2B0F1E"/>
    <w:rPr>
      <w:rFonts w:asciiTheme="majorHAnsi" w:eastAsiaTheme="majorEastAsia" w:hAnsiTheme="majorHAnsi" w:cstheme="majorBidi"/>
      <w:i/>
      <w:iCs/>
      <w:color w:val="5C40C7"/>
      <w:sz w:val="21"/>
    </w:rPr>
  </w:style>
  <w:style w:type="character" w:styleId="IntenseEmphasis">
    <w:name w:val="Intense Emphasis"/>
    <w:basedOn w:val="DefaultParagraphFont"/>
    <w:uiPriority w:val="21"/>
    <w:qFormat/>
    <w:rsid w:val="002B0F1E"/>
    <w:rPr>
      <w:i/>
      <w:iCs/>
      <w:color w:val="5C40C7"/>
    </w:rPr>
  </w:style>
  <w:style w:type="paragraph" w:styleId="IntenseQuote">
    <w:name w:val="Intense Quote"/>
    <w:basedOn w:val="Normal"/>
    <w:next w:val="Normal"/>
    <w:link w:val="IntenseQuoteChar"/>
    <w:uiPriority w:val="30"/>
    <w:qFormat/>
    <w:rsid w:val="002B0F1E"/>
    <w:pPr>
      <w:pBdr>
        <w:top w:val="single" w:sz="4" w:space="10" w:color="00B2F9" w:themeColor="accent1"/>
        <w:bottom w:val="single" w:sz="4" w:space="10" w:color="00B2F9" w:themeColor="accent1"/>
      </w:pBdr>
      <w:spacing w:before="360" w:after="360"/>
      <w:ind w:left="864" w:right="864"/>
      <w:jc w:val="center"/>
    </w:pPr>
    <w:rPr>
      <w:i/>
      <w:iCs/>
      <w:color w:val="5C40C7"/>
    </w:rPr>
  </w:style>
  <w:style w:type="character" w:customStyle="1" w:styleId="IntenseQuoteChar">
    <w:name w:val="Intense Quote Char"/>
    <w:basedOn w:val="DefaultParagraphFont"/>
    <w:link w:val="IntenseQuote"/>
    <w:uiPriority w:val="30"/>
    <w:rsid w:val="002B0F1E"/>
    <w:rPr>
      <w:i/>
      <w:iCs/>
      <w:color w:val="5C40C7"/>
      <w:sz w:val="21"/>
    </w:rPr>
  </w:style>
  <w:style w:type="character" w:styleId="IntenseReference">
    <w:name w:val="Intense Reference"/>
    <w:basedOn w:val="DefaultParagraphFont"/>
    <w:uiPriority w:val="32"/>
    <w:qFormat/>
    <w:rsid w:val="002B0F1E"/>
    <w:rPr>
      <w:b/>
      <w:bCs/>
      <w:smallCaps/>
      <w:color w:val="5C40C7"/>
      <w:spacing w:val="5"/>
    </w:rPr>
  </w:style>
  <w:style w:type="character" w:styleId="Strong">
    <w:name w:val="Strong"/>
    <w:basedOn w:val="DefaultParagraphFont"/>
    <w:uiPriority w:val="22"/>
    <w:qFormat/>
    <w:rsid w:val="009D530D"/>
    <w:rPr>
      <w:b/>
      <w:bCs/>
    </w:rPr>
  </w:style>
  <w:style w:type="paragraph" w:styleId="Revision">
    <w:name w:val="Revision"/>
    <w:hidden/>
    <w:uiPriority w:val="99"/>
    <w:semiHidden/>
    <w:rsid w:val="005C2A43"/>
    <w:pPr>
      <w:spacing w:after="0" w:line="240" w:lineRule="auto"/>
    </w:pPr>
    <w:rPr>
      <w:sz w:val="21"/>
    </w:rPr>
  </w:style>
  <w:style w:type="character" w:styleId="Hyperlink">
    <w:name w:val="Hyperlink"/>
    <w:basedOn w:val="DefaultParagraphFont"/>
    <w:uiPriority w:val="99"/>
    <w:unhideWhenUsed/>
    <w:rsid w:val="000557DE"/>
    <w:rPr>
      <w:color w:val="0563C1" w:themeColor="hyperlink"/>
      <w:u w:val="single"/>
    </w:rPr>
  </w:style>
  <w:style w:type="character" w:styleId="UnresolvedMention">
    <w:name w:val="Unresolved Mention"/>
    <w:basedOn w:val="DefaultParagraphFont"/>
    <w:uiPriority w:val="99"/>
    <w:semiHidden/>
    <w:unhideWhenUsed/>
    <w:rsid w:val="000557DE"/>
    <w:rPr>
      <w:color w:val="605E5C"/>
      <w:shd w:val="clear" w:color="auto" w:fill="E1DFDD"/>
    </w:rPr>
  </w:style>
  <w:style w:type="paragraph" w:customStyle="1" w:styleId="BodyA">
    <w:name w:val="Body A"/>
    <w:rsid w:val="000D2974"/>
    <w:pPr>
      <w:pBdr>
        <w:top w:val="nil"/>
        <w:left w:val="nil"/>
        <w:bottom w:val="nil"/>
        <w:right w:val="nil"/>
        <w:between w:val="nil"/>
        <w:bar w:val="nil"/>
      </w:pBdr>
    </w:pPr>
    <w:rPr>
      <w:rFonts w:ascii="Calibri" w:eastAsia="Calibri" w:hAnsi="Calibri" w:cs="Calibri"/>
      <w:color w:val="000000"/>
      <w:u w:color="000000"/>
      <w:bdr w:val="nil"/>
      <w:lang w:val="en-US"/>
    </w:rPr>
  </w:style>
  <w:style w:type="paragraph" w:customStyle="1" w:styleId="Body">
    <w:name w:val="Body"/>
    <w:rsid w:val="00667E2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styleId="Quote">
    <w:name w:val="Quote"/>
    <w:basedOn w:val="Normal"/>
    <w:next w:val="Normal"/>
    <w:link w:val="QuoteChar"/>
    <w:uiPriority w:val="29"/>
    <w:qFormat/>
    <w:rsid w:val="008D4F92"/>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8D4F92"/>
    <w:rPr>
      <w:i/>
      <w:iCs/>
      <w:color w:val="404040" w:themeColor="text1" w:themeTint="BF"/>
    </w:rPr>
  </w:style>
  <w:style w:type="character" w:styleId="FollowedHyperlink">
    <w:name w:val="FollowedHyperlink"/>
    <w:basedOn w:val="DefaultParagraphFont"/>
    <w:uiPriority w:val="99"/>
    <w:semiHidden/>
    <w:unhideWhenUsed/>
    <w:rsid w:val="007B5C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6622">
      <w:bodyDiv w:val="1"/>
      <w:marLeft w:val="0"/>
      <w:marRight w:val="0"/>
      <w:marTop w:val="0"/>
      <w:marBottom w:val="0"/>
      <w:divBdr>
        <w:top w:val="none" w:sz="0" w:space="0" w:color="auto"/>
        <w:left w:val="none" w:sz="0" w:space="0" w:color="auto"/>
        <w:bottom w:val="none" w:sz="0" w:space="0" w:color="auto"/>
        <w:right w:val="none" w:sz="0" w:space="0" w:color="auto"/>
      </w:divBdr>
    </w:div>
    <w:div w:id="243955406">
      <w:bodyDiv w:val="1"/>
      <w:marLeft w:val="0"/>
      <w:marRight w:val="0"/>
      <w:marTop w:val="0"/>
      <w:marBottom w:val="0"/>
      <w:divBdr>
        <w:top w:val="none" w:sz="0" w:space="0" w:color="auto"/>
        <w:left w:val="none" w:sz="0" w:space="0" w:color="auto"/>
        <w:bottom w:val="none" w:sz="0" w:space="0" w:color="auto"/>
        <w:right w:val="none" w:sz="0" w:space="0" w:color="auto"/>
      </w:divBdr>
    </w:div>
    <w:div w:id="309558952">
      <w:bodyDiv w:val="1"/>
      <w:marLeft w:val="0"/>
      <w:marRight w:val="0"/>
      <w:marTop w:val="0"/>
      <w:marBottom w:val="0"/>
      <w:divBdr>
        <w:top w:val="none" w:sz="0" w:space="0" w:color="auto"/>
        <w:left w:val="none" w:sz="0" w:space="0" w:color="auto"/>
        <w:bottom w:val="none" w:sz="0" w:space="0" w:color="auto"/>
        <w:right w:val="none" w:sz="0" w:space="0" w:color="auto"/>
      </w:divBdr>
    </w:div>
    <w:div w:id="758062048">
      <w:bodyDiv w:val="1"/>
      <w:marLeft w:val="0"/>
      <w:marRight w:val="0"/>
      <w:marTop w:val="0"/>
      <w:marBottom w:val="0"/>
      <w:divBdr>
        <w:top w:val="none" w:sz="0" w:space="0" w:color="auto"/>
        <w:left w:val="none" w:sz="0" w:space="0" w:color="auto"/>
        <w:bottom w:val="none" w:sz="0" w:space="0" w:color="auto"/>
        <w:right w:val="none" w:sz="0" w:space="0" w:color="auto"/>
      </w:divBdr>
    </w:div>
    <w:div w:id="890650603">
      <w:bodyDiv w:val="1"/>
      <w:marLeft w:val="0"/>
      <w:marRight w:val="0"/>
      <w:marTop w:val="0"/>
      <w:marBottom w:val="0"/>
      <w:divBdr>
        <w:top w:val="none" w:sz="0" w:space="0" w:color="auto"/>
        <w:left w:val="none" w:sz="0" w:space="0" w:color="auto"/>
        <w:bottom w:val="none" w:sz="0" w:space="0" w:color="auto"/>
        <w:right w:val="none" w:sz="0" w:space="0" w:color="auto"/>
      </w:divBdr>
    </w:div>
    <w:div w:id="1177497093">
      <w:bodyDiv w:val="1"/>
      <w:marLeft w:val="0"/>
      <w:marRight w:val="0"/>
      <w:marTop w:val="0"/>
      <w:marBottom w:val="0"/>
      <w:divBdr>
        <w:top w:val="none" w:sz="0" w:space="0" w:color="auto"/>
        <w:left w:val="none" w:sz="0" w:space="0" w:color="auto"/>
        <w:bottom w:val="none" w:sz="0" w:space="0" w:color="auto"/>
        <w:right w:val="none" w:sz="0" w:space="0" w:color="auto"/>
      </w:divBdr>
    </w:div>
    <w:div w:id="1252547538">
      <w:bodyDiv w:val="1"/>
      <w:marLeft w:val="0"/>
      <w:marRight w:val="0"/>
      <w:marTop w:val="0"/>
      <w:marBottom w:val="0"/>
      <w:divBdr>
        <w:top w:val="none" w:sz="0" w:space="0" w:color="auto"/>
        <w:left w:val="none" w:sz="0" w:space="0" w:color="auto"/>
        <w:bottom w:val="none" w:sz="0" w:space="0" w:color="auto"/>
        <w:right w:val="none" w:sz="0" w:space="0" w:color="auto"/>
      </w:divBdr>
    </w:div>
    <w:div w:id="1400786284">
      <w:bodyDiv w:val="1"/>
      <w:marLeft w:val="0"/>
      <w:marRight w:val="0"/>
      <w:marTop w:val="0"/>
      <w:marBottom w:val="0"/>
      <w:divBdr>
        <w:top w:val="none" w:sz="0" w:space="0" w:color="auto"/>
        <w:left w:val="none" w:sz="0" w:space="0" w:color="auto"/>
        <w:bottom w:val="none" w:sz="0" w:space="0" w:color="auto"/>
        <w:right w:val="none" w:sz="0" w:space="0" w:color="auto"/>
      </w:divBdr>
    </w:div>
    <w:div w:id="15948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5878E-F009-C447-8A23-375068C2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Sheila Jacobs</cp:lastModifiedBy>
  <cp:revision>3</cp:revision>
  <dcterms:created xsi:type="dcterms:W3CDTF">2023-05-10T14:01:00Z</dcterms:created>
  <dcterms:modified xsi:type="dcterms:W3CDTF">2023-05-10T14:01:00Z</dcterms:modified>
</cp:coreProperties>
</file>