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C6490" w14:textId="42F31F1D" w:rsidR="006C06A2" w:rsidRPr="008C76DE" w:rsidRDefault="008C76DE">
      <w:pPr>
        <w:rPr>
          <w:rFonts w:ascii="Arial" w:hAnsi="Arial" w:cs="Arial"/>
          <w:b/>
          <w:bCs/>
          <w:color w:val="326BFA"/>
          <w:sz w:val="24"/>
          <w:szCs w:val="24"/>
        </w:rPr>
      </w:pPr>
      <w:r w:rsidRPr="008C76DE">
        <w:rPr>
          <w:rFonts w:ascii="Arial" w:hAnsi="Arial" w:cs="Arial"/>
          <w:b/>
          <w:bCs/>
          <w:color w:val="326BFA"/>
          <w:sz w:val="24"/>
          <w:szCs w:val="24"/>
        </w:rPr>
        <w:t>GROWING</w:t>
      </w:r>
      <w:r w:rsidR="00CB7233" w:rsidRPr="008C76DE">
        <w:rPr>
          <w:rFonts w:ascii="Arial" w:hAnsi="Arial" w:cs="Arial"/>
          <w:b/>
          <w:bCs/>
          <w:color w:val="326BFA"/>
          <w:sz w:val="24"/>
          <w:szCs w:val="24"/>
        </w:rPr>
        <w:t xml:space="preserve"> TOGETHER: </w:t>
      </w:r>
      <w:r w:rsidR="00CB7233" w:rsidRPr="008C76DE">
        <w:rPr>
          <w:rFonts w:ascii="Arial" w:hAnsi="Arial" w:cs="Arial"/>
          <w:bCs/>
          <w:color w:val="326BFA"/>
          <w:sz w:val="24"/>
          <w:szCs w:val="24"/>
        </w:rPr>
        <w:t xml:space="preserve">FOR </w:t>
      </w:r>
      <w:r w:rsidRPr="008C76DE">
        <w:rPr>
          <w:rFonts w:ascii="Arial" w:hAnsi="Arial" w:cs="Arial"/>
          <w:bCs/>
          <w:color w:val="326BFA"/>
          <w:sz w:val="24"/>
          <w:szCs w:val="24"/>
        </w:rPr>
        <w:t>OLD</w:t>
      </w:r>
      <w:r w:rsidR="00CB7233" w:rsidRPr="008C76DE">
        <w:rPr>
          <w:rFonts w:ascii="Arial" w:hAnsi="Arial" w:cs="Arial"/>
          <w:bCs/>
          <w:color w:val="326BFA"/>
          <w:sz w:val="24"/>
          <w:szCs w:val="24"/>
        </w:rPr>
        <w:t>ER CHILDREN</w:t>
      </w:r>
      <w:r w:rsidR="00CB7233" w:rsidRPr="008C76DE">
        <w:rPr>
          <w:rFonts w:ascii="Arial" w:hAnsi="Arial" w:cs="Arial"/>
          <w:b/>
          <w:bCs/>
          <w:color w:val="326BFA"/>
          <w:sz w:val="24"/>
          <w:szCs w:val="24"/>
        </w:rPr>
        <w:t xml:space="preserve"> </w:t>
      </w:r>
    </w:p>
    <w:p w14:paraId="48EF1A82" w14:textId="1D9B826B" w:rsidR="00D7292B" w:rsidRPr="008C76DE" w:rsidRDefault="00D7292B">
      <w:pPr>
        <w:rPr>
          <w:rFonts w:ascii="Arial" w:hAnsi="Arial" w:cs="Arial"/>
          <w:bCs/>
          <w:color w:val="326BFA"/>
          <w:sz w:val="24"/>
          <w:szCs w:val="24"/>
        </w:rPr>
      </w:pPr>
      <w:r w:rsidRPr="008C76DE">
        <w:rPr>
          <w:rFonts w:ascii="Arial" w:hAnsi="Arial" w:cs="Arial"/>
          <w:bCs/>
          <w:color w:val="326BFA"/>
          <w:sz w:val="24"/>
          <w:szCs w:val="24"/>
        </w:rPr>
        <w:t xml:space="preserve">Session </w:t>
      </w:r>
      <w:r w:rsidR="00537B66">
        <w:rPr>
          <w:rFonts w:ascii="Arial" w:hAnsi="Arial" w:cs="Arial"/>
          <w:bCs/>
          <w:color w:val="326BFA"/>
          <w:sz w:val="24"/>
          <w:szCs w:val="24"/>
        </w:rPr>
        <w:t>2</w:t>
      </w:r>
      <w:r w:rsidRPr="008C76DE">
        <w:rPr>
          <w:rFonts w:ascii="Arial" w:hAnsi="Arial" w:cs="Arial"/>
          <w:bCs/>
          <w:color w:val="326BFA"/>
          <w:sz w:val="24"/>
          <w:szCs w:val="24"/>
        </w:rPr>
        <w:t xml:space="preserve"> of 4</w:t>
      </w:r>
    </w:p>
    <w:p w14:paraId="52096683" w14:textId="77777777" w:rsidR="004D6E32" w:rsidRDefault="004D6E32" w:rsidP="00AE627B"/>
    <w:p w14:paraId="59CAAC92" w14:textId="62A1903F" w:rsidR="006C06A2" w:rsidRPr="00B4300B" w:rsidRDefault="00537B66" w:rsidP="00B4300B">
      <w:pPr>
        <w:pStyle w:val="Heading1"/>
      </w:pPr>
      <w:r>
        <w:t>Meeting together</w:t>
      </w:r>
    </w:p>
    <w:p w14:paraId="36755576" w14:textId="77777777" w:rsidR="00CB7233" w:rsidRPr="00084161" w:rsidRDefault="00CB7233" w:rsidP="00AE627B"/>
    <w:p w14:paraId="378BBBD6" w14:textId="20033783" w:rsidR="00D7292B" w:rsidRPr="004D6E32" w:rsidRDefault="00D7292B" w:rsidP="004D6E32">
      <w:pPr>
        <w:pStyle w:val="Heading3"/>
        <w:rPr>
          <w:b w:val="0"/>
        </w:rPr>
      </w:pPr>
      <w:r w:rsidRPr="004D6E32">
        <w:rPr>
          <w:b w:val="0"/>
        </w:rPr>
        <w:t>MEETING AIM</w:t>
      </w:r>
    </w:p>
    <w:p w14:paraId="3FB9CE55" w14:textId="6EE20046" w:rsidR="005D1E5C" w:rsidRPr="0005321A" w:rsidRDefault="005D1E5C" w:rsidP="005D1E5C">
      <w:pPr>
        <w:rPr>
          <w:color w:val="326BFA"/>
        </w:rPr>
      </w:pPr>
      <w:r w:rsidRPr="0005321A">
        <w:rPr>
          <w:color w:val="326BFA"/>
        </w:rPr>
        <w:t xml:space="preserve">To explore what the Bible says about </w:t>
      </w:r>
      <w:ins w:id="0" w:author="Sheila Jacobs" w:date="2023-05-03T08:38:00Z">
        <w:r w:rsidR="00FC0119">
          <w:rPr>
            <w:color w:val="326BFA"/>
          </w:rPr>
          <w:t>C</w:t>
        </w:r>
      </w:ins>
      <w:del w:id="1" w:author="Sheila Jacobs" w:date="2023-05-03T08:38:00Z">
        <w:r w:rsidRPr="0005321A" w:rsidDel="00FC0119">
          <w:rPr>
            <w:color w:val="326BFA"/>
          </w:rPr>
          <w:delText>c</w:delText>
        </w:r>
      </w:del>
      <w:r w:rsidRPr="0005321A">
        <w:rPr>
          <w:color w:val="326BFA"/>
        </w:rPr>
        <w:t>hurch and to decide how they can be a meaningful part of their church community.</w:t>
      </w:r>
    </w:p>
    <w:p w14:paraId="195FFE5E" w14:textId="10381A0C" w:rsidR="00D7292B" w:rsidRPr="0005321A" w:rsidRDefault="00D7292B" w:rsidP="004D6E32">
      <w:pPr>
        <w:pStyle w:val="Heading3"/>
        <w:rPr>
          <w:b w:val="0"/>
        </w:rPr>
      </w:pPr>
      <w:r w:rsidRPr="0005321A">
        <w:rPr>
          <w:b w:val="0"/>
        </w:rPr>
        <w:t>BIBLE PASSAGE</w:t>
      </w:r>
    </w:p>
    <w:p w14:paraId="4B6DF05D" w14:textId="77777777" w:rsidR="00666D91" w:rsidRPr="0005321A" w:rsidRDefault="00666D91" w:rsidP="00666D91">
      <w:pPr>
        <w:rPr>
          <w:color w:val="326BFA"/>
        </w:rPr>
      </w:pPr>
      <w:r w:rsidRPr="0005321A">
        <w:rPr>
          <w:color w:val="326BFA"/>
        </w:rPr>
        <w:t>Acts 2:42-47; 4:32-37</w:t>
      </w:r>
    </w:p>
    <w:p w14:paraId="1DB56C15" w14:textId="241968C1" w:rsidR="004D6E32" w:rsidRPr="0005321A" w:rsidRDefault="00D7292B" w:rsidP="004D6E32">
      <w:pPr>
        <w:pStyle w:val="Heading3"/>
        <w:rPr>
          <w:b w:val="0"/>
        </w:rPr>
      </w:pPr>
      <w:r w:rsidRPr="0005321A">
        <w:rPr>
          <w:b w:val="0"/>
        </w:rPr>
        <w:t>BACKGROUND</w:t>
      </w:r>
    </w:p>
    <w:p w14:paraId="6D0E5ED6" w14:textId="56E99812" w:rsidR="00DD5A92" w:rsidRPr="0005321A" w:rsidRDefault="00DD5A92" w:rsidP="00DD5A92">
      <w:pPr>
        <w:rPr>
          <w:rFonts w:ascii="Arial" w:hAnsi="Arial" w:cs="Arial"/>
          <w:b/>
          <w:bCs/>
          <w:color w:val="326BFA"/>
        </w:rPr>
      </w:pPr>
      <w:r w:rsidRPr="0005321A">
        <w:rPr>
          <w:rFonts w:ascii="Arial" w:hAnsi="Arial" w:cs="Arial"/>
          <w:color w:val="326BFA"/>
          <w:lang w:eastAsia="en-GB"/>
        </w:rPr>
        <w:t>This session plan is intended for use either in</w:t>
      </w:r>
      <w:r w:rsidR="00A76295" w:rsidRPr="0005321A">
        <w:rPr>
          <w:rFonts w:ascii="Arial" w:hAnsi="Arial" w:cs="Arial"/>
          <w:color w:val="326BFA"/>
          <w:lang w:eastAsia="en-GB"/>
        </w:rPr>
        <w:t>-</w:t>
      </w:r>
      <w:r w:rsidRPr="0005321A">
        <w:rPr>
          <w:rFonts w:ascii="Arial" w:hAnsi="Arial" w:cs="Arial"/>
          <w:color w:val="326BFA"/>
          <w:lang w:eastAsia="en-GB"/>
        </w:rPr>
        <w:t>person or online, depending on how you’re meeting. Adapt the activities to fit your situation.</w:t>
      </w:r>
    </w:p>
    <w:p w14:paraId="6F30576E" w14:textId="5D5A0A60" w:rsidR="0005321A" w:rsidRPr="0005321A" w:rsidRDefault="0005321A" w:rsidP="0005321A">
      <w:pPr>
        <w:rPr>
          <w:color w:val="326BFA"/>
        </w:rPr>
      </w:pPr>
      <w:r w:rsidRPr="0005321A">
        <w:rPr>
          <w:color w:val="326BFA"/>
        </w:rPr>
        <w:t xml:space="preserve">Many of our children have grown up in church without really thinking about what the Church is and what’s important in a church. As adults, we can also become familiar with our own ways of being church. But when we look at Acts and the early </w:t>
      </w:r>
      <w:ins w:id="2" w:author="Sheila Jacobs" w:date="2023-05-03T08:38:00Z">
        <w:r w:rsidR="00FC0119">
          <w:rPr>
            <w:color w:val="326BFA"/>
          </w:rPr>
          <w:t>C</w:t>
        </w:r>
      </w:ins>
      <w:del w:id="3" w:author="Sheila Jacobs" w:date="2023-05-03T08:38:00Z">
        <w:r w:rsidRPr="0005321A" w:rsidDel="00FC0119">
          <w:rPr>
            <w:color w:val="326BFA"/>
          </w:rPr>
          <w:delText>c</w:delText>
        </w:r>
      </w:del>
      <w:r w:rsidRPr="0005321A">
        <w:rPr>
          <w:color w:val="326BFA"/>
        </w:rPr>
        <w:t xml:space="preserve">hurch, we are challenged about how radically different the Church was. Use this session to help the children come to their own conclusions about how they can be </w:t>
      </w:r>
      <w:ins w:id="4" w:author="Sheila Jacobs" w:date="2023-05-03T08:38:00Z">
        <w:r w:rsidR="00FC0119">
          <w:rPr>
            <w:color w:val="326BFA"/>
          </w:rPr>
          <w:t>C</w:t>
        </w:r>
      </w:ins>
      <w:del w:id="5" w:author="Sheila Jacobs" w:date="2023-05-03T08:38:00Z">
        <w:r w:rsidRPr="0005321A" w:rsidDel="00FC0119">
          <w:rPr>
            <w:color w:val="326BFA"/>
          </w:rPr>
          <w:delText>c</w:delText>
        </w:r>
      </w:del>
      <w:r w:rsidRPr="0005321A">
        <w:rPr>
          <w:color w:val="326BFA"/>
        </w:rPr>
        <w:t xml:space="preserve">hurch and perhaps think again for yourself about ways you can be </w:t>
      </w:r>
      <w:del w:id="6" w:author="Sheila Jacobs" w:date="2023-05-03T08:39:00Z">
        <w:r w:rsidRPr="0005321A" w:rsidDel="00FC0119">
          <w:rPr>
            <w:color w:val="326BFA"/>
          </w:rPr>
          <w:delText>c</w:delText>
        </w:r>
      </w:del>
      <w:ins w:id="7" w:author="Sheila Jacobs" w:date="2023-05-03T08:39:00Z">
        <w:r w:rsidR="00FC0119">
          <w:rPr>
            <w:color w:val="326BFA"/>
          </w:rPr>
          <w:t>C</w:t>
        </w:r>
      </w:ins>
      <w:r w:rsidRPr="0005321A">
        <w:rPr>
          <w:color w:val="326BFA"/>
        </w:rPr>
        <w:t>hurch in our desperate world.</w:t>
      </w:r>
    </w:p>
    <w:p w14:paraId="0657DABB" w14:textId="671AF729" w:rsidR="004D6E32" w:rsidRPr="008C76DE" w:rsidRDefault="008C76DE" w:rsidP="004D6E32">
      <w:pPr>
        <w:rPr>
          <w:rFonts w:ascii="Arial" w:hAnsi="Arial" w:cs="Arial"/>
          <w:color w:val="326BFA"/>
        </w:rPr>
      </w:pPr>
      <w:r w:rsidRPr="008C76DE">
        <w:rPr>
          <w:rFonts w:ascii="Arial" w:hAnsi="Arial" w:cs="Arial"/>
          <w:color w:val="326BFA"/>
        </w:rPr>
        <w:t>_______</w:t>
      </w:r>
    </w:p>
    <w:p w14:paraId="03F04E4D" w14:textId="77777777" w:rsidR="004D6E32" w:rsidRPr="004D6E32" w:rsidRDefault="004D6E32" w:rsidP="00AE627B"/>
    <w:p w14:paraId="1C738EA9" w14:textId="77777777" w:rsidR="00CC2F33" w:rsidRPr="00CB7233" w:rsidRDefault="00CC2F33" w:rsidP="004D6E32">
      <w:pPr>
        <w:pStyle w:val="Heading3"/>
      </w:pPr>
      <w:r w:rsidRPr="00CB7233">
        <w:t xml:space="preserve">STARTING OUT </w:t>
      </w:r>
      <w:r w:rsidRPr="004D6E32">
        <w:rPr>
          <w:b w:val="0"/>
        </w:rPr>
        <w:t>– 5 mins</w:t>
      </w:r>
    </w:p>
    <w:p w14:paraId="5E493221" w14:textId="77777777" w:rsidR="00C4720A" w:rsidRDefault="00C4720A" w:rsidP="00C4720A">
      <w:r>
        <w:t>Welcome the children as they arrive and share out any refreshments you have provided. Chat together about what has happened since you last met; share in the triumphs and difficulties of the children’s lives and share something appropriate from your own life. Ask the children what they enjoy doing with their friends. What’s important in their friendship group?</w:t>
      </w:r>
    </w:p>
    <w:p w14:paraId="4F50BCBB" w14:textId="77777777" w:rsidR="004D6E32" w:rsidRPr="00CB7233" w:rsidRDefault="004D6E32" w:rsidP="004D6E32"/>
    <w:p w14:paraId="50481492" w14:textId="655AD045" w:rsidR="009B1EEA" w:rsidRPr="00CB7233" w:rsidRDefault="00221B5D" w:rsidP="004D6E32">
      <w:pPr>
        <w:pStyle w:val="Heading3"/>
      </w:pPr>
      <w:r>
        <w:t>INTRO ACTIVITY</w:t>
      </w:r>
      <w:r w:rsidR="009B1EEA" w:rsidRPr="00CB7233">
        <w:t xml:space="preserve"> </w:t>
      </w:r>
      <w:r w:rsidR="009B1EEA" w:rsidRPr="004D6E32">
        <w:rPr>
          <w:b w:val="0"/>
        </w:rPr>
        <w:t>– 10 mins</w:t>
      </w:r>
    </w:p>
    <w:p w14:paraId="01C6B515" w14:textId="77777777" w:rsidR="008E18B4" w:rsidRPr="008E18B4" w:rsidRDefault="008E18B4" w:rsidP="008E18B4">
      <w:pPr>
        <w:rPr>
          <w:color w:val="326BFA"/>
        </w:rPr>
      </w:pPr>
      <w:r w:rsidRPr="008E18B4">
        <w:rPr>
          <w:rStyle w:val="Strong"/>
          <w:color w:val="326BFA"/>
        </w:rPr>
        <w:t>You will need:</w:t>
      </w:r>
      <w:r w:rsidRPr="008E18B4">
        <w:rPr>
          <w:rFonts w:ascii="Calibri" w:eastAsia="Calibri" w:hAnsi="Calibri" w:cs="Times New Roman"/>
          <w:color w:val="326BFA"/>
        </w:rPr>
        <w:t xml:space="preserve"> </w:t>
      </w:r>
      <w:r w:rsidRPr="008E18B4">
        <w:rPr>
          <w:color w:val="326BFA"/>
        </w:rPr>
        <w:t>a tape measure</w:t>
      </w:r>
    </w:p>
    <w:p w14:paraId="3F1D8BDE" w14:textId="56C4DF31" w:rsidR="008E18B4" w:rsidRPr="00957CF4" w:rsidRDefault="008E18B4" w:rsidP="008E18B4">
      <w:r>
        <w:t>Divide</w:t>
      </w:r>
      <w:r w:rsidRPr="00957CF4">
        <w:t xml:space="preserve"> the children into </w:t>
      </w:r>
      <w:r>
        <w:t>two or more</w:t>
      </w:r>
      <w:r w:rsidRPr="00957CF4">
        <w:t xml:space="preserve"> teams.</w:t>
      </w:r>
      <w:r>
        <w:t xml:space="preserve"> Using only the items they have brought to the </w:t>
      </w:r>
      <w:proofErr w:type="gramStart"/>
      <w:r>
        <w:t>session,</w:t>
      </w:r>
      <w:proofErr w:type="gramEnd"/>
      <w:r>
        <w:t xml:space="preserve"> they must</w:t>
      </w:r>
      <w:r w:rsidRPr="00957CF4">
        <w:t xml:space="preserve"> make the longest chain possible.</w:t>
      </w:r>
      <w:r>
        <w:t xml:space="preserve"> T</w:t>
      </w:r>
      <w:r w:rsidRPr="00957CF4">
        <w:t>hey can use shoelaces, hair bobbles, coats</w:t>
      </w:r>
      <w:r>
        <w:t>, hats, jumpers, sunglasses, socks</w:t>
      </w:r>
      <w:r w:rsidRPr="00957CF4">
        <w:t xml:space="preserve"> etc. The only rule is that they must keep on the clothes covering their shoulders to their knees!</w:t>
      </w:r>
      <w:r>
        <w:t xml:space="preserve"> Apart from the two ends, e</w:t>
      </w:r>
      <w:r w:rsidRPr="00957CF4">
        <w:t>very item must</w:t>
      </w:r>
      <w:r>
        <w:t xml:space="preserve"> somehow</w:t>
      </w:r>
      <w:r w:rsidRPr="00957CF4">
        <w:t xml:space="preserve"> be connected to the items either side.</w:t>
      </w:r>
      <w:r>
        <w:t xml:space="preserve"> Give them a time limit, then measure each chain to decide who are the winners</w:t>
      </w:r>
      <w:ins w:id="8" w:author="Sheila Jacobs" w:date="2023-05-03T08:40:00Z">
        <w:r w:rsidR="00FC0119">
          <w:t>.</w:t>
        </w:r>
      </w:ins>
      <w:del w:id="9" w:author="Sheila Jacobs" w:date="2023-05-03T08:40:00Z">
        <w:r w:rsidDel="00FC0119">
          <w:delText>!</w:delText>
        </w:r>
      </w:del>
    </w:p>
    <w:p w14:paraId="50CCA744" w14:textId="77777777" w:rsidR="00F5232A" w:rsidRDefault="00F5232A" w:rsidP="00ED32D8"/>
    <w:p w14:paraId="34C64B62" w14:textId="77777777" w:rsidR="00401939" w:rsidRPr="00CB7233" w:rsidRDefault="00401939" w:rsidP="004D6E32">
      <w:pPr>
        <w:pStyle w:val="Heading3"/>
      </w:pPr>
      <w:r w:rsidRPr="00CB7233">
        <w:lastRenderedPageBreak/>
        <w:t xml:space="preserve">BIBLE STORY </w:t>
      </w:r>
      <w:r w:rsidRPr="004D6E32">
        <w:rPr>
          <w:b w:val="0"/>
        </w:rPr>
        <w:t>– 10 mins</w:t>
      </w:r>
    </w:p>
    <w:p w14:paraId="4C015DB1" w14:textId="77777777" w:rsidR="008F0C5F" w:rsidRPr="008F0C5F" w:rsidRDefault="008F0C5F" w:rsidP="008F0C5F">
      <w:pPr>
        <w:rPr>
          <w:color w:val="326BFA"/>
        </w:rPr>
      </w:pPr>
      <w:r w:rsidRPr="008F0C5F">
        <w:rPr>
          <w:rStyle w:val="Strong"/>
          <w:color w:val="326BFA"/>
        </w:rPr>
        <w:t xml:space="preserve">You will need: </w:t>
      </w:r>
      <w:r w:rsidRPr="008F0C5F">
        <w:rPr>
          <w:color w:val="326BFA"/>
        </w:rPr>
        <w:t>Bibles; paper and pens; wheat biscuits breakfast cereal (such as Weetabix); buttercream icing (shop-bought or home</w:t>
      </w:r>
      <w:del w:id="10" w:author="Sheila Jacobs" w:date="2023-05-03T08:40:00Z">
        <w:r w:rsidRPr="008F0C5F" w:rsidDel="00FC0119">
          <w:rPr>
            <w:color w:val="326BFA"/>
          </w:rPr>
          <w:delText>-</w:delText>
        </w:r>
      </w:del>
      <w:r w:rsidRPr="008F0C5F">
        <w:rPr>
          <w:color w:val="326BFA"/>
        </w:rPr>
        <w:t>made); ice cream cones; icing in small tubes; small biscuits; sweets; cover-up and clean-up equipment</w:t>
      </w:r>
    </w:p>
    <w:p w14:paraId="6B7436ED" w14:textId="77777777" w:rsidR="008F0C5F" w:rsidRDefault="008F0C5F" w:rsidP="008F0C5F">
      <w:r>
        <w:t>Divide the children into two groups and give out Bibles. Ask one group to read Acts 2:42-47 and the other to read Acts 4:32-37. Challenge each group to create a list of elements that are important in a church. (Make sure you have a leader with each group to guide the discussion if needed.)</w:t>
      </w:r>
    </w:p>
    <w:p w14:paraId="646C03F4" w14:textId="77777777" w:rsidR="008F0C5F" w:rsidRDefault="008F0C5F" w:rsidP="004439A1">
      <w:r>
        <w:t xml:space="preserve">Ask each group to share their lists and create one joint list incorporating suggestions from both groups. </w:t>
      </w:r>
    </w:p>
    <w:p w14:paraId="1EE08A2C" w14:textId="50E934A4" w:rsidR="008F0C5F" w:rsidRDefault="008F0C5F" w:rsidP="004439A1">
      <w:r>
        <w:t xml:space="preserve">Once the list is made, ask each group to create a structure using the wheat biscuits as bricks. Each individual biscuit brick must show one element of </w:t>
      </w:r>
      <w:del w:id="11" w:author="Sheila Jacobs" w:date="2023-05-03T08:40:00Z">
        <w:r w:rsidDel="00FC0119">
          <w:delText>c</w:delText>
        </w:r>
      </w:del>
      <w:ins w:id="12" w:author="Sheila Jacobs" w:date="2023-05-03T08:40:00Z">
        <w:r w:rsidR="00FC0119">
          <w:t>C</w:t>
        </w:r>
      </w:ins>
      <w:r>
        <w:t>hurch from their list either by writing it on with icing or using the other resources to create it. The biscuit bricks can then be stuck together with the buttercream to create a structure. They can also decorate the wall with whatever edible decorations you have provided, gluing everything together with the buttercream.</w:t>
      </w:r>
    </w:p>
    <w:p w14:paraId="27218E5B" w14:textId="430716E1" w:rsidR="008F0C5F" w:rsidRDefault="008F0C5F" w:rsidP="004439A1">
      <w:r>
        <w:t xml:space="preserve">When everyone has finished, give time for the groups to show their </w:t>
      </w:r>
      <w:del w:id="13" w:author="Sheila Jacobs" w:date="2023-05-03T08:41:00Z">
        <w:r w:rsidDel="00FC0119">
          <w:delText xml:space="preserve">walls </w:delText>
        </w:r>
      </w:del>
      <w:ins w:id="14" w:author="Sheila Jacobs" w:date="2023-05-03T08:41:00Z">
        <w:r w:rsidR="00FC0119">
          <w:t xml:space="preserve">structures </w:t>
        </w:r>
      </w:ins>
      <w:r>
        <w:t>and invite them to explain each brick’s meaning. Make sure all the elements below are included: teaching, sharing, prayer, breaking bread, miracles and signs, having everything in common, selling possessions to give money to those who need it, meeting in temple courts, meeting in homes, eating together, praising God together, more people following Jesus.</w:t>
      </w:r>
    </w:p>
    <w:p w14:paraId="4D5F00C4" w14:textId="77777777" w:rsidR="008F0C5F" w:rsidRDefault="008F0C5F" w:rsidP="004439A1">
      <w:r>
        <w:t>If the children would like to, they can then eat part of their construction! Alternatively, you can wait until the end of the session to have a snack. Be aware of food hygiene and allergy issues, and provide alternatives for those who need them.</w:t>
      </w:r>
    </w:p>
    <w:p w14:paraId="3D2C8C3F" w14:textId="77777777" w:rsidR="004D6E32" w:rsidRPr="00CB7233" w:rsidRDefault="004D6E32" w:rsidP="00192997">
      <w:pPr>
        <w:rPr>
          <w:rFonts w:ascii="Arial" w:hAnsi="Arial" w:cs="Arial"/>
        </w:rPr>
      </w:pPr>
    </w:p>
    <w:p w14:paraId="2B4A79F4" w14:textId="77777777" w:rsidR="00F95443" w:rsidRPr="00CB7233" w:rsidRDefault="00F95443" w:rsidP="004D6E32">
      <w:pPr>
        <w:pStyle w:val="Heading3"/>
      </w:pPr>
      <w:r w:rsidRPr="00CB7233">
        <w:t xml:space="preserve">CHATTING </w:t>
      </w:r>
      <w:r w:rsidRPr="004D6E32">
        <w:t>TOGETHER</w:t>
      </w:r>
      <w:r w:rsidRPr="00CB7233">
        <w:t xml:space="preserve"> </w:t>
      </w:r>
      <w:r w:rsidRPr="004D6E32">
        <w:rPr>
          <w:b w:val="0"/>
        </w:rPr>
        <w:t>– 5 mins</w:t>
      </w:r>
    </w:p>
    <w:p w14:paraId="0A82EAD1" w14:textId="77777777" w:rsidR="00DA0224" w:rsidRDefault="00DA0224" w:rsidP="00DA0224">
      <w:r>
        <w:t>Ask the children these questions, encouraging everyone to take turns to contribute:</w:t>
      </w:r>
    </w:p>
    <w:p w14:paraId="7F715BBC" w14:textId="52AACCF4" w:rsidR="0024201B" w:rsidRDefault="0024201B" w:rsidP="0024201B">
      <w:pPr>
        <w:pStyle w:val="ListParagraph"/>
        <w:numPr>
          <w:ilvl w:val="0"/>
          <w:numId w:val="28"/>
        </w:numPr>
      </w:pPr>
      <w:r>
        <w:t>Did anything surprise you about the list of things that are important in a church?</w:t>
      </w:r>
    </w:p>
    <w:p w14:paraId="3AD92A31" w14:textId="3A1188C1" w:rsidR="0024201B" w:rsidRDefault="0024201B" w:rsidP="0024201B">
      <w:pPr>
        <w:pStyle w:val="ListParagraph"/>
        <w:numPr>
          <w:ilvl w:val="0"/>
          <w:numId w:val="28"/>
        </w:numPr>
      </w:pPr>
      <w:r>
        <w:t>Out of the things you found, what do you have in your church?</w:t>
      </w:r>
    </w:p>
    <w:p w14:paraId="38346D0C" w14:textId="2097C1D2" w:rsidR="0024201B" w:rsidRDefault="0024201B" w:rsidP="0024201B">
      <w:pPr>
        <w:pStyle w:val="ListParagraph"/>
        <w:numPr>
          <w:ilvl w:val="0"/>
          <w:numId w:val="28"/>
        </w:numPr>
      </w:pPr>
      <w:r>
        <w:t>What do you think you need to have more of?</w:t>
      </w:r>
    </w:p>
    <w:p w14:paraId="4E4837A1" w14:textId="53036E5F" w:rsidR="0024201B" w:rsidRDefault="0024201B" w:rsidP="0024201B">
      <w:pPr>
        <w:pStyle w:val="ListParagraph"/>
        <w:numPr>
          <w:ilvl w:val="0"/>
          <w:numId w:val="28"/>
        </w:numPr>
      </w:pPr>
      <w:r>
        <w:t>Why do you think you built a structure out of these things?</w:t>
      </w:r>
    </w:p>
    <w:p w14:paraId="438B0643" w14:textId="36097BDC" w:rsidR="0024201B" w:rsidRDefault="0024201B" w:rsidP="0024201B">
      <w:pPr>
        <w:pStyle w:val="ListParagraph"/>
        <w:numPr>
          <w:ilvl w:val="0"/>
          <w:numId w:val="28"/>
        </w:numPr>
      </w:pPr>
      <w:r>
        <w:t>Is there anything in this list you can do or be a part of?</w:t>
      </w:r>
    </w:p>
    <w:p w14:paraId="214EB7F5" w14:textId="77777777" w:rsidR="004D6E32" w:rsidRPr="004D6E32" w:rsidRDefault="004D6E32" w:rsidP="004D6E32">
      <w:pPr>
        <w:rPr>
          <w:rFonts w:ascii="Arial" w:hAnsi="Arial" w:cs="Arial"/>
        </w:rPr>
      </w:pPr>
    </w:p>
    <w:p w14:paraId="5C0627ED" w14:textId="77777777" w:rsidR="007B7BC1" w:rsidRPr="00CB7233" w:rsidRDefault="007B7BC1" w:rsidP="004D6E32">
      <w:pPr>
        <w:pStyle w:val="Heading3"/>
      </w:pPr>
      <w:r w:rsidRPr="00CB7233">
        <w:t xml:space="preserve">CREATIVE TIME </w:t>
      </w:r>
      <w:r w:rsidRPr="004D6E32">
        <w:rPr>
          <w:b w:val="0"/>
        </w:rPr>
        <w:t>– 10 mins</w:t>
      </w:r>
    </w:p>
    <w:p w14:paraId="169BACF1" w14:textId="77777777" w:rsidR="004061E4" w:rsidRPr="004061E4" w:rsidRDefault="004061E4" w:rsidP="004061E4">
      <w:pPr>
        <w:rPr>
          <w:color w:val="326BFA"/>
        </w:rPr>
      </w:pPr>
      <w:r w:rsidRPr="004061E4">
        <w:rPr>
          <w:rStyle w:val="Strong"/>
          <w:color w:val="326BFA"/>
        </w:rPr>
        <w:t>You will need:</w:t>
      </w:r>
      <w:r w:rsidRPr="004061E4">
        <w:rPr>
          <w:color w:val="326BFA"/>
        </w:rPr>
        <w:t xml:space="preserve"> list from ‘Bible story’; paper; pens</w:t>
      </w:r>
    </w:p>
    <w:p w14:paraId="6D4644B5" w14:textId="77777777" w:rsidR="004061E4" w:rsidRDefault="004061E4" w:rsidP="004061E4">
      <w:r>
        <w:t>Have another look at the list from the verses in Acts. Give out paper and pens and encourage each child to create a mind map with ‘Church’ in the middle and the elements as the spokes. From each individual spoke, the children should add more spokes with anything they can do to make sure these things happen in your church. For example, can they pray? Can they invite someone for a meal? Can they raise money for a charity?</w:t>
      </w:r>
    </w:p>
    <w:p w14:paraId="3BC6C592" w14:textId="64FF79B3" w:rsidR="004061E4" w:rsidRDefault="004061E4" w:rsidP="004061E4">
      <w:r>
        <w:t>Ask the children if there is there anything they can do as a family</w:t>
      </w:r>
      <w:del w:id="15" w:author="Sheila Jacobs" w:date="2023-05-03T08:42:00Z">
        <w:r w:rsidDel="00FC0119">
          <w:delText>?</w:delText>
        </w:r>
      </w:del>
      <w:ins w:id="16" w:author="Sheila Jacobs" w:date="2023-05-03T08:42:00Z">
        <w:r w:rsidR="00FC0119">
          <w:t>.</w:t>
        </w:r>
      </w:ins>
      <w:r>
        <w:t xml:space="preserve"> Or perhaps there’s something you can do together as a group? If so, make plans on how you can do it and follow that up at a later date. </w:t>
      </w:r>
    </w:p>
    <w:p w14:paraId="53964895" w14:textId="77777777" w:rsidR="004061E4" w:rsidRDefault="004061E4" w:rsidP="004061E4">
      <w:r>
        <w:lastRenderedPageBreak/>
        <w:t>Make sure the children take their mind maps home as a reminder and to talk about it with their parents or carers.</w:t>
      </w:r>
    </w:p>
    <w:p w14:paraId="048A9531" w14:textId="77777777" w:rsidR="004D6E32" w:rsidRPr="00CB7233" w:rsidRDefault="004D6E32" w:rsidP="004D6E32"/>
    <w:p w14:paraId="35067697" w14:textId="77777777" w:rsidR="00B76A75" w:rsidRPr="00CB7233" w:rsidRDefault="00B76A75" w:rsidP="004D6E32">
      <w:pPr>
        <w:pStyle w:val="Heading3"/>
      </w:pPr>
      <w:r w:rsidRPr="00CB7233">
        <w:t xml:space="preserve">PRAYER </w:t>
      </w:r>
      <w:r w:rsidRPr="004D6E32">
        <w:rPr>
          <w:b w:val="0"/>
        </w:rPr>
        <w:t>– 5 mins</w:t>
      </w:r>
    </w:p>
    <w:p w14:paraId="7A330287" w14:textId="1ED62E0B" w:rsidR="00660144" w:rsidRPr="00660144" w:rsidRDefault="00660144" w:rsidP="00660144">
      <w:pPr>
        <w:rPr>
          <w:color w:val="326BFA"/>
        </w:rPr>
      </w:pPr>
      <w:r w:rsidRPr="00660144">
        <w:rPr>
          <w:rStyle w:val="Strong"/>
          <w:color w:val="326BFA"/>
        </w:rPr>
        <w:t>You will need:</w:t>
      </w:r>
      <w:r w:rsidRPr="00660144">
        <w:rPr>
          <w:color w:val="326BFA"/>
        </w:rPr>
        <w:t xml:space="preserve"> mind maps from ‘Creative </w:t>
      </w:r>
      <w:r w:rsidR="000019E4">
        <w:rPr>
          <w:color w:val="326BFA"/>
        </w:rPr>
        <w:t>time’</w:t>
      </w:r>
      <w:r w:rsidRPr="00660144">
        <w:rPr>
          <w:color w:val="326BFA"/>
        </w:rPr>
        <w:t>; paper; pens</w:t>
      </w:r>
    </w:p>
    <w:p w14:paraId="11F4E690" w14:textId="77777777" w:rsidR="00660144" w:rsidRDefault="00660144" w:rsidP="00660144">
      <w:r>
        <w:t xml:space="preserve">Divide into twos and threes and encourage the children to share their mind maps with one another. </w:t>
      </w:r>
    </w:p>
    <w:p w14:paraId="7B3DDCFA" w14:textId="77777777" w:rsidR="00660144" w:rsidRDefault="00660144" w:rsidP="00660144">
      <w:r>
        <w:t>Choose one or two action points from each other’s mind maps and pray for each other. Pray for courage, wisdom, boldness, ideas – whatever they need to make their action points become a reality.</w:t>
      </w:r>
    </w:p>
    <w:p w14:paraId="600D00A2" w14:textId="77777777" w:rsidR="006C06A2" w:rsidRPr="00CB7233" w:rsidRDefault="006C06A2" w:rsidP="007B201F">
      <w:pPr>
        <w:rPr>
          <w:rFonts w:ascii="Arial" w:hAnsi="Arial" w:cs="Arial"/>
        </w:rPr>
      </w:pPr>
    </w:p>
    <w:p w14:paraId="4C367BD1" w14:textId="1E201A1C" w:rsidR="00865143" w:rsidRPr="008C76DE" w:rsidRDefault="00BE463F" w:rsidP="00865143">
      <w:pPr>
        <w:pStyle w:val="Footer"/>
        <w:rPr>
          <w:b/>
          <w:color w:val="326BFA"/>
        </w:rPr>
      </w:pPr>
      <w:r>
        <w:rPr>
          <w:b/>
          <w:color w:val="326BFA"/>
        </w:rPr>
        <w:t>HELEN HODGSON</w:t>
      </w:r>
    </w:p>
    <w:p w14:paraId="2DD7576A" w14:textId="1F1CA752" w:rsidR="0098442C" w:rsidRPr="00DC58DA" w:rsidRDefault="00BE4BA6" w:rsidP="00BE4BA6">
      <w:pPr>
        <w:rPr>
          <w:color w:val="326BFA"/>
        </w:rPr>
      </w:pPr>
      <w:r w:rsidRPr="00BE4BA6">
        <w:rPr>
          <w:color w:val="326BFA"/>
        </w:rPr>
        <w:t>is co-founder of Hope at Home, has 30 years’ experience of leading and developing youth and children’s work and is a freelance writer.</w:t>
      </w:r>
    </w:p>
    <w:sectPr w:rsidR="0098442C" w:rsidRPr="00DC58DA" w:rsidSect="00845799">
      <w:pgSz w:w="11906" w:h="16838"/>
      <w:pgMar w:top="964" w:right="964" w:bottom="964" w:left="96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12087B" w14:textId="77777777" w:rsidR="00BE218E" w:rsidRDefault="00BE218E" w:rsidP="00CB7233">
      <w:pPr>
        <w:spacing w:after="0" w:line="240" w:lineRule="auto"/>
      </w:pPr>
      <w:r>
        <w:separator/>
      </w:r>
    </w:p>
  </w:endnote>
  <w:endnote w:type="continuationSeparator" w:id="0">
    <w:p w14:paraId="0D469EF2" w14:textId="77777777" w:rsidR="00BE218E" w:rsidRDefault="00BE218E" w:rsidP="00CB72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D65473" w14:textId="77777777" w:rsidR="00BE218E" w:rsidRDefault="00BE218E" w:rsidP="00CB7233">
      <w:pPr>
        <w:spacing w:after="0" w:line="240" w:lineRule="auto"/>
      </w:pPr>
      <w:r>
        <w:separator/>
      </w:r>
    </w:p>
  </w:footnote>
  <w:footnote w:type="continuationSeparator" w:id="0">
    <w:p w14:paraId="5D69FB72" w14:textId="77777777" w:rsidR="00BE218E" w:rsidRDefault="00BE218E" w:rsidP="00CB72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E2AF1"/>
    <w:multiLevelType w:val="hybridMultilevel"/>
    <w:tmpl w:val="569E6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06048A"/>
    <w:multiLevelType w:val="hybridMultilevel"/>
    <w:tmpl w:val="8FF64F74"/>
    <w:lvl w:ilvl="0" w:tplc="26BEAF7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4F1CB0"/>
    <w:multiLevelType w:val="hybridMultilevel"/>
    <w:tmpl w:val="ECBC737C"/>
    <w:lvl w:ilvl="0" w:tplc="FDF64A92">
      <w:numFmt w:val="bullet"/>
      <w:lvlText w:val="•"/>
      <w:lvlJc w:val="left"/>
      <w:pPr>
        <w:ind w:left="720" w:hanging="360"/>
      </w:pPr>
      <w:rPr>
        <w:rFonts w:ascii="Arial" w:eastAsiaTheme="minorHAnsi"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B927EF5"/>
    <w:multiLevelType w:val="hybridMultilevel"/>
    <w:tmpl w:val="30521B7C"/>
    <w:lvl w:ilvl="0" w:tplc="81EE04F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9C79F1"/>
    <w:multiLevelType w:val="hybridMultilevel"/>
    <w:tmpl w:val="4BF449BC"/>
    <w:lvl w:ilvl="0" w:tplc="D8B2E3B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627CB1"/>
    <w:multiLevelType w:val="hybridMultilevel"/>
    <w:tmpl w:val="5658F36A"/>
    <w:lvl w:ilvl="0" w:tplc="26BEAF7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1027FE"/>
    <w:multiLevelType w:val="hybridMultilevel"/>
    <w:tmpl w:val="A4363482"/>
    <w:lvl w:ilvl="0" w:tplc="53AEBFE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86386F"/>
    <w:multiLevelType w:val="hybridMultilevel"/>
    <w:tmpl w:val="66E25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97720D"/>
    <w:multiLevelType w:val="hybridMultilevel"/>
    <w:tmpl w:val="B8AE6700"/>
    <w:lvl w:ilvl="0" w:tplc="9A5AE5C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4E18E7"/>
    <w:multiLevelType w:val="hybridMultilevel"/>
    <w:tmpl w:val="290288A0"/>
    <w:lvl w:ilvl="0" w:tplc="7EFAB83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E918FD"/>
    <w:multiLevelType w:val="hybridMultilevel"/>
    <w:tmpl w:val="A456E7E2"/>
    <w:lvl w:ilvl="0" w:tplc="1292E15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935BFF"/>
    <w:multiLevelType w:val="hybridMultilevel"/>
    <w:tmpl w:val="06FC5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140598"/>
    <w:multiLevelType w:val="hybridMultilevel"/>
    <w:tmpl w:val="9F924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725AEA"/>
    <w:multiLevelType w:val="hybridMultilevel"/>
    <w:tmpl w:val="22A8027C"/>
    <w:lvl w:ilvl="0" w:tplc="FDF64A9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CD7B41"/>
    <w:multiLevelType w:val="hybridMultilevel"/>
    <w:tmpl w:val="99D65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92213E"/>
    <w:multiLevelType w:val="hybridMultilevel"/>
    <w:tmpl w:val="EAA08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B30C73"/>
    <w:multiLevelType w:val="hybridMultilevel"/>
    <w:tmpl w:val="18968424"/>
    <w:lvl w:ilvl="0" w:tplc="0A12CF4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371794"/>
    <w:multiLevelType w:val="hybridMultilevel"/>
    <w:tmpl w:val="2EB067E6"/>
    <w:lvl w:ilvl="0" w:tplc="1292E15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09244F2"/>
    <w:multiLevelType w:val="hybridMultilevel"/>
    <w:tmpl w:val="87C2A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A32084"/>
    <w:multiLevelType w:val="hybridMultilevel"/>
    <w:tmpl w:val="7AE6513A"/>
    <w:lvl w:ilvl="0" w:tplc="C37E4AF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7551E86"/>
    <w:multiLevelType w:val="hybridMultilevel"/>
    <w:tmpl w:val="B8B6994E"/>
    <w:lvl w:ilvl="0" w:tplc="1ACA0E88">
      <w:numFmt w:val="bullet"/>
      <w:lvlText w:val="•"/>
      <w:lvlJc w:val="left"/>
      <w:pPr>
        <w:ind w:left="720" w:hanging="360"/>
      </w:pPr>
      <w:rPr>
        <w:rFonts w:ascii="Arial" w:eastAsia="Times New Roman" w:hAnsi="Arial" w:cs="Arial"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8952119"/>
    <w:multiLevelType w:val="hybridMultilevel"/>
    <w:tmpl w:val="E3141E08"/>
    <w:lvl w:ilvl="0" w:tplc="26BEAF7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E6E7B72"/>
    <w:multiLevelType w:val="hybridMultilevel"/>
    <w:tmpl w:val="F79CE374"/>
    <w:lvl w:ilvl="0" w:tplc="1FBCDE0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10C1F29"/>
    <w:multiLevelType w:val="hybridMultilevel"/>
    <w:tmpl w:val="1DBAA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31944E5"/>
    <w:multiLevelType w:val="hybridMultilevel"/>
    <w:tmpl w:val="A7CA7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9550B42"/>
    <w:multiLevelType w:val="hybridMultilevel"/>
    <w:tmpl w:val="46881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AD46CA7"/>
    <w:multiLevelType w:val="hybridMultilevel"/>
    <w:tmpl w:val="314ECC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D585A65"/>
    <w:multiLevelType w:val="hybridMultilevel"/>
    <w:tmpl w:val="1CA67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31015021">
    <w:abstractNumId w:val="23"/>
  </w:num>
  <w:num w:numId="2" w16cid:durableId="2049794547">
    <w:abstractNumId w:val="6"/>
  </w:num>
  <w:num w:numId="3" w16cid:durableId="545071018">
    <w:abstractNumId w:val="27"/>
  </w:num>
  <w:num w:numId="4" w16cid:durableId="1148285474">
    <w:abstractNumId w:val="19"/>
  </w:num>
  <w:num w:numId="5" w16cid:durableId="1780682272">
    <w:abstractNumId w:val="0"/>
  </w:num>
  <w:num w:numId="6" w16cid:durableId="221992116">
    <w:abstractNumId w:val="9"/>
  </w:num>
  <w:num w:numId="7" w16cid:durableId="1155924195">
    <w:abstractNumId w:val="11"/>
  </w:num>
  <w:num w:numId="8" w16cid:durableId="1062751256">
    <w:abstractNumId w:val="17"/>
  </w:num>
  <w:num w:numId="9" w16cid:durableId="1176572666">
    <w:abstractNumId w:val="10"/>
  </w:num>
  <w:num w:numId="10" w16cid:durableId="1257516049">
    <w:abstractNumId w:val="14"/>
  </w:num>
  <w:num w:numId="11" w16cid:durableId="1795513942">
    <w:abstractNumId w:val="3"/>
  </w:num>
  <w:num w:numId="12" w16cid:durableId="1568881262">
    <w:abstractNumId w:val="18"/>
  </w:num>
  <w:num w:numId="13" w16cid:durableId="492140061">
    <w:abstractNumId w:val="22"/>
  </w:num>
  <w:num w:numId="14" w16cid:durableId="2090695072">
    <w:abstractNumId w:val="15"/>
  </w:num>
  <w:num w:numId="15" w16cid:durableId="1906142991">
    <w:abstractNumId w:val="4"/>
  </w:num>
  <w:num w:numId="16" w16cid:durableId="1950699301">
    <w:abstractNumId w:val="25"/>
  </w:num>
  <w:num w:numId="17" w16cid:durableId="406222502">
    <w:abstractNumId w:val="16"/>
  </w:num>
  <w:num w:numId="18" w16cid:durableId="1662613134">
    <w:abstractNumId w:val="24"/>
  </w:num>
  <w:num w:numId="19" w16cid:durableId="386219819">
    <w:abstractNumId w:val="20"/>
  </w:num>
  <w:num w:numId="20" w16cid:durableId="243733315">
    <w:abstractNumId w:val="12"/>
  </w:num>
  <w:num w:numId="21" w16cid:durableId="1953897915">
    <w:abstractNumId w:val="8"/>
  </w:num>
  <w:num w:numId="22" w16cid:durableId="73204538">
    <w:abstractNumId w:val="26"/>
  </w:num>
  <w:num w:numId="23" w16cid:durableId="750591020">
    <w:abstractNumId w:val="13"/>
  </w:num>
  <w:num w:numId="24" w16cid:durableId="1242570292">
    <w:abstractNumId w:val="2"/>
  </w:num>
  <w:num w:numId="25" w16cid:durableId="1244292426">
    <w:abstractNumId w:val="7"/>
  </w:num>
  <w:num w:numId="26" w16cid:durableId="210654637">
    <w:abstractNumId w:val="21"/>
  </w:num>
  <w:num w:numId="27" w16cid:durableId="1384911268">
    <w:abstractNumId w:val="1"/>
  </w:num>
  <w:num w:numId="28" w16cid:durableId="1399861024">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eila Jacobs">
    <w15:presenceInfo w15:providerId="None" w15:userId="Sheila Jacob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6A2"/>
    <w:rsid w:val="000019E4"/>
    <w:rsid w:val="00002FBB"/>
    <w:rsid w:val="00014101"/>
    <w:rsid w:val="00025A5B"/>
    <w:rsid w:val="000342BC"/>
    <w:rsid w:val="0005321A"/>
    <w:rsid w:val="000537AC"/>
    <w:rsid w:val="00054201"/>
    <w:rsid w:val="000552EE"/>
    <w:rsid w:val="00055B97"/>
    <w:rsid w:val="00057BF0"/>
    <w:rsid w:val="00060092"/>
    <w:rsid w:val="00061EAF"/>
    <w:rsid w:val="00064088"/>
    <w:rsid w:val="0007450C"/>
    <w:rsid w:val="00080221"/>
    <w:rsid w:val="00084161"/>
    <w:rsid w:val="000943DA"/>
    <w:rsid w:val="000A2E28"/>
    <w:rsid w:val="000A6DEF"/>
    <w:rsid w:val="000B7C32"/>
    <w:rsid w:val="0010080C"/>
    <w:rsid w:val="001137A3"/>
    <w:rsid w:val="00114B0F"/>
    <w:rsid w:val="00120535"/>
    <w:rsid w:val="001328A8"/>
    <w:rsid w:val="00142CA2"/>
    <w:rsid w:val="001663EA"/>
    <w:rsid w:val="001737F9"/>
    <w:rsid w:val="00175E2D"/>
    <w:rsid w:val="00176FA8"/>
    <w:rsid w:val="001C5B80"/>
    <w:rsid w:val="001F5FF6"/>
    <w:rsid w:val="0020115B"/>
    <w:rsid w:val="00204F55"/>
    <w:rsid w:val="002076CF"/>
    <w:rsid w:val="00221B5D"/>
    <w:rsid w:val="0023792F"/>
    <w:rsid w:val="0024201B"/>
    <w:rsid w:val="0024428E"/>
    <w:rsid w:val="00250BD9"/>
    <w:rsid w:val="002556AF"/>
    <w:rsid w:val="00257286"/>
    <w:rsid w:val="00267058"/>
    <w:rsid w:val="00284B58"/>
    <w:rsid w:val="002A398E"/>
    <w:rsid w:val="002B4930"/>
    <w:rsid w:val="002C299E"/>
    <w:rsid w:val="002D2639"/>
    <w:rsid w:val="002E19E7"/>
    <w:rsid w:val="002E1BEE"/>
    <w:rsid w:val="002E7A71"/>
    <w:rsid w:val="002F784C"/>
    <w:rsid w:val="00300808"/>
    <w:rsid w:val="003055FC"/>
    <w:rsid w:val="00306FA2"/>
    <w:rsid w:val="00346374"/>
    <w:rsid w:val="00373242"/>
    <w:rsid w:val="003824B6"/>
    <w:rsid w:val="00397C9A"/>
    <w:rsid w:val="003A506C"/>
    <w:rsid w:val="003A5A20"/>
    <w:rsid w:val="003A607D"/>
    <w:rsid w:val="003C2C1B"/>
    <w:rsid w:val="003C44ED"/>
    <w:rsid w:val="003E367A"/>
    <w:rsid w:val="003E7BA3"/>
    <w:rsid w:val="00401939"/>
    <w:rsid w:val="004061E4"/>
    <w:rsid w:val="00413D3D"/>
    <w:rsid w:val="00427AEF"/>
    <w:rsid w:val="00427ED1"/>
    <w:rsid w:val="004439A1"/>
    <w:rsid w:val="00447AA2"/>
    <w:rsid w:val="00460CFA"/>
    <w:rsid w:val="004650D5"/>
    <w:rsid w:val="00470811"/>
    <w:rsid w:val="004A5369"/>
    <w:rsid w:val="004D6E32"/>
    <w:rsid w:val="004E1419"/>
    <w:rsid w:val="004E5D41"/>
    <w:rsid w:val="004F5ADB"/>
    <w:rsid w:val="00500E7D"/>
    <w:rsid w:val="005011A7"/>
    <w:rsid w:val="00506974"/>
    <w:rsid w:val="00511BCB"/>
    <w:rsid w:val="00517255"/>
    <w:rsid w:val="005364C7"/>
    <w:rsid w:val="00537B66"/>
    <w:rsid w:val="00543833"/>
    <w:rsid w:val="00545F5F"/>
    <w:rsid w:val="00554195"/>
    <w:rsid w:val="00557EC8"/>
    <w:rsid w:val="0057082A"/>
    <w:rsid w:val="005805DD"/>
    <w:rsid w:val="00584660"/>
    <w:rsid w:val="00591D8E"/>
    <w:rsid w:val="005B58D4"/>
    <w:rsid w:val="005B5A34"/>
    <w:rsid w:val="005C3942"/>
    <w:rsid w:val="005D1E5C"/>
    <w:rsid w:val="005E6AB7"/>
    <w:rsid w:val="00602732"/>
    <w:rsid w:val="006049D3"/>
    <w:rsid w:val="00624496"/>
    <w:rsid w:val="00630938"/>
    <w:rsid w:val="00660144"/>
    <w:rsid w:val="00666D91"/>
    <w:rsid w:val="00681D3C"/>
    <w:rsid w:val="00683EC3"/>
    <w:rsid w:val="006A4241"/>
    <w:rsid w:val="006B1D31"/>
    <w:rsid w:val="006C06A2"/>
    <w:rsid w:val="006E1E06"/>
    <w:rsid w:val="006F0535"/>
    <w:rsid w:val="00711CC0"/>
    <w:rsid w:val="007139C4"/>
    <w:rsid w:val="00720FEA"/>
    <w:rsid w:val="007224A0"/>
    <w:rsid w:val="00734A93"/>
    <w:rsid w:val="0075054B"/>
    <w:rsid w:val="00752AAD"/>
    <w:rsid w:val="0075320F"/>
    <w:rsid w:val="007B1F17"/>
    <w:rsid w:val="007B6301"/>
    <w:rsid w:val="007B7BC1"/>
    <w:rsid w:val="007C77BA"/>
    <w:rsid w:val="007D5EE6"/>
    <w:rsid w:val="007D6F99"/>
    <w:rsid w:val="007F655C"/>
    <w:rsid w:val="0080183C"/>
    <w:rsid w:val="00801B0A"/>
    <w:rsid w:val="00832F8F"/>
    <w:rsid w:val="00845799"/>
    <w:rsid w:val="008603C8"/>
    <w:rsid w:val="008635D8"/>
    <w:rsid w:val="00865143"/>
    <w:rsid w:val="00874025"/>
    <w:rsid w:val="008B6EAD"/>
    <w:rsid w:val="008C07F5"/>
    <w:rsid w:val="008C76DE"/>
    <w:rsid w:val="008D45CA"/>
    <w:rsid w:val="008D4CC6"/>
    <w:rsid w:val="008E18B4"/>
    <w:rsid w:val="008E4E1F"/>
    <w:rsid w:val="008F0C5F"/>
    <w:rsid w:val="009031BB"/>
    <w:rsid w:val="009346D9"/>
    <w:rsid w:val="00936672"/>
    <w:rsid w:val="009428AE"/>
    <w:rsid w:val="0096408A"/>
    <w:rsid w:val="00964628"/>
    <w:rsid w:val="0098442C"/>
    <w:rsid w:val="0098465B"/>
    <w:rsid w:val="009A1144"/>
    <w:rsid w:val="009B1EEA"/>
    <w:rsid w:val="009B252B"/>
    <w:rsid w:val="009B287D"/>
    <w:rsid w:val="009C67BB"/>
    <w:rsid w:val="009C70D8"/>
    <w:rsid w:val="009C7E97"/>
    <w:rsid w:val="009D0E6B"/>
    <w:rsid w:val="009D1D48"/>
    <w:rsid w:val="009D51F7"/>
    <w:rsid w:val="009F3ACF"/>
    <w:rsid w:val="00A013DA"/>
    <w:rsid w:val="00A21E82"/>
    <w:rsid w:val="00A22E11"/>
    <w:rsid w:val="00A425FC"/>
    <w:rsid w:val="00A45C13"/>
    <w:rsid w:val="00A468AB"/>
    <w:rsid w:val="00A46BCB"/>
    <w:rsid w:val="00A61928"/>
    <w:rsid w:val="00A62AA5"/>
    <w:rsid w:val="00A76295"/>
    <w:rsid w:val="00A81DD5"/>
    <w:rsid w:val="00A877F0"/>
    <w:rsid w:val="00A91E66"/>
    <w:rsid w:val="00AA51B2"/>
    <w:rsid w:val="00AD2BC3"/>
    <w:rsid w:val="00AD640D"/>
    <w:rsid w:val="00AE627B"/>
    <w:rsid w:val="00AF68BF"/>
    <w:rsid w:val="00B30C4C"/>
    <w:rsid w:val="00B33635"/>
    <w:rsid w:val="00B40090"/>
    <w:rsid w:val="00B4300B"/>
    <w:rsid w:val="00B5636B"/>
    <w:rsid w:val="00B57489"/>
    <w:rsid w:val="00B675D1"/>
    <w:rsid w:val="00B76A75"/>
    <w:rsid w:val="00B878D6"/>
    <w:rsid w:val="00B90661"/>
    <w:rsid w:val="00B92B45"/>
    <w:rsid w:val="00BB35BB"/>
    <w:rsid w:val="00BB4853"/>
    <w:rsid w:val="00BC26E8"/>
    <w:rsid w:val="00BC30A2"/>
    <w:rsid w:val="00BD5352"/>
    <w:rsid w:val="00BE218E"/>
    <w:rsid w:val="00BE4134"/>
    <w:rsid w:val="00BE463F"/>
    <w:rsid w:val="00BE4BA6"/>
    <w:rsid w:val="00BF75A0"/>
    <w:rsid w:val="00C0260F"/>
    <w:rsid w:val="00C13C09"/>
    <w:rsid w:val="00C152B9"/>
    <w:rsid w:val="00C170BF"/>
    <w:rsid w:val="00C27FBE"/>
    <w:rsid w:val="00C3157C"/>
    <w:rsid w:val="00C3388C"/>
    <w:rsid w:val="00C45B88"/>
    <w:rsid w:val="00C46E12"/>
    <w:rsid w:val="00C4720A"/>
    <w:rsid w:val="00C51FC6"/>
    <w:rsid w:val="00C557AC"/>
    <w:rsid w:val="00C55DF8"/>
    <w:rsid w:val="00C577F7"/>
    <w:rsid w:val="00C76BFF"/>
    <w:rsid w:val="00C81BCF"/>
    <w:rsid w:val="00C84BDF"/>
    <w:rsid w:val="00C9701D"/>
    <w:rsid w:val="00CA20BA"/>
    <w:rsid w:val="00CB44A3"/>
    <w:rsid w:val="00CB7233"/>
    <w:rsid w:val="00CC140B"/>
    <w:rsid w:val="00CC2F33"/>
    <w:rsid w:val="00CC3CD4"/>
    <w:rsid w:val="00CC5128"/>
    <w:rsid w:val="00CC58BB"/>
    <w:rsid w:val="00CD6B74"/>
    <w:rsid w:val="00CE09F6"/>
    <w:rsid w:val="00CE550B"/>
    <w:rsid w:val="00CF6EA9"/>
    <w:rsid w:val="00D26783"/>
    <w:rsid w:val="00D26AE7"/>
    <w:rsid w:val="00D40A13"/>
    <w:rsid w:val="00D42CCF"/>
    <w:rsid w:val="00D44452"/>
    <w:rsid w:val="00D56AF3"/>
    <w:rsid w:val="00D70047"/>
    <w:rsid w:val="00D71C7A"/>
    <w:rsid w:val="00D7292B"/>
    <w:rsid w:val="00D73255"/>
    <w:rsid w:val="00D92716"/>
    <w:rsid w:val="00DA01BB"/>
    <w:rsid w:val="00DA0224"/>
    <w:rsid w:val="00DA3BE0"/>
    <w:rsid w:val="00DB6117"/>
    <w:rsid w:val="00DC58DA"/>
    <w:rsid w:val="00DD5A92"/>
    <w:rsid w:val="00DE754A"/>
    <w:rsid w:val="00DF0C1F"/>
    <w:rsid w:val="00E00070"/>
    <w:rsid w:val="00E1101F"/>
    <w:rsid w:val="00E12CCB"/>
    <w:rsid w:val="00E26A57"/>
    <w:rsid w:val="00E36C5B"/>
    <w:rsid w:val="00E44029"/>
    <w:rsid w:val="00E55B3C"/>
    <w:rsid w:val="00EA0AF0"/>
    <w:rsid w:val="00EB4966"/>
    <w:rsid w:val="00ED32D8"/>
    <w:rsid w:val="00ED3514"/>
    <w:rsid w:val="00ED5BBF"/>
    <w:rsid w:val="00EE263D"/>
    <w:rsid w:val="00EE4163"/>
    <w:rsid w:val="00F07CEA"/>
    <w:rsid w:val="00F3119B"/>
    <w:rsid w:val="00F40964"/>
    <w:rsid w:val="00F46547"/>
    <w:rsid w:val="00F5232A"/>
    <w:rsid w:val="00F6030B"/>
    <w:rsid w:val="00F60A29"/>
    <w:rsid w:val="00F730F0"/>
    <w:rsid w:val="00F81656"/>
    <w:rsid w:val="00F87583"/>
    <w:rsid w:val="00F93707"/>
    <w:rsid w:val="00F95443"/>
    <w:rsid w:val="00FB270D"/>
    <w:rsid w:val="00FC0119"/>
    <w:rsid w:val="00FC4A3C"/>
    <w:rsid w:val="00FC55F9"/>
    <w:rsid w:val="00FD4540"/>
    <w:rsid w:val="00FE0A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F297F"/>
  <w15:chartTrackingRefBased/>
  <w15:docId w15:val="{21E253A1-36CF-45FF-BD68-CD5A81912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6E32"/>
    <w:pPr>
      <w:spacing w:after="210" w:line="300" w:lineRule="exact"/>
    </w:pPr>
    <w:rPr>
      <w:sz w:val="21"/>
    </w:rPr>
  </w:style>
  <w:style w:type="paragraph" w:styleId="Heading1">
    <w:name w:val="heading 1"/>
    <w:basedOn w:val="Normal"/>
    <w:next w:val="Normal"/>
    <w:link w:val="Heading1Char"/>
    <w:autoRedefine/>
    <w:uiPriority w:val="9"/>
    <w:qFormat/>
    <w:rsid w:val="008C76DE"/>
    <w:pPr>
      <w:keepNext/>
      <w:keepLines/>
      <w:spacing w:before="240" w:after="0"/>
      <w:outlineLvl w:val="0"/>
    </w:pPr>
    <w:rPr>
      <w:rFonts w:ascii="Arial" w:eastAsiaTheme="majorEastAsia" w:hAnsi="Arial" w:cs="Arial"/>
      <w:color w:val="326BFA"/>
      <w:sz w:val="40"/>
      <w:szCs w:val="40"/>
    </w:rPr>
  </w:style>
  <w:style w:type="paragraph" w:styleId="Heading2">
    <w:name w:val="heading 2"/>
    <w:basedOn w:val="Normal"/>
    <w:next w:val="Normal"/>
    <w:link w:val="Heading2Char"/>
    <w:uiPriority w:val="9"/>
    <w:unhideWhenUsed/>
    <w:qFormat/>
    <w:rsid w:val="008C76DE"/>
    <w:pPr>
      <w:keepNext/>
      <w:keepLines/>
      <w:spacing w:before="40" w:after="0"/>
      <w:outlineLvl w:val="1"/>
    </w:pPr>
    <w:rPr>
      <w:rFonts w:asciiTheme="majorHAnsi" w:eastAsiaTheme="majorEastAsia" w:hAnsiTheme="majorHAnsi" w:cstheme="majorBidi"/>
      <w:color w:val="326BFA"/>
      <w:sz w:val="26"/>
      <w:szCs w:val="26"/>
    </w:rPr>
  </w:style>
  <w:style w:type="paragraph" w:styleId="Heading3">
    <w:name w:val="heading 3"/>
    <w:basedOn w:val="Normal"/>
    <w:next w:val="Normal"/>
    <w:link w:val="Heading3Char"/>
    <w:uiPriority w:val="9"/>
    <w:unhideWhenUsed/>
    <w:qFormat/>
    <w:rsid w:val="008C76DE"/>
    <w:pPr>
      <w:keepNext/>
      <w:keepLines/>
      <w:spacing w:after="60"/>
      <w:outlineLvl w:val="2"/>
    </w:pPr>
    <w:rPr>
      <w:rFonts w:asciiTheme="majorHAnsi" w:eastAsiaTheme="majorEastAsia" w:hAnsiTheme="majorHAnsi" w:cstheme="majorBidi"/>
      <w:b/>
      <w:color w:val="326BFA"/>
      <w:sz w:val="24"/>
      <w:szCs w:val="24"/>
    </w:rPr>
  </w:style>
  <w:style w:type="paragraph" w:styleId="Heading4">
    <w:name w:val="heading 4"/>
    <w:basedOn w:val="Normal"/>
    <w:next w:val="Normal"/>
    <w:link w:val="Heading4Char"/>
    <w:uiPriority w:val="9"/>
    <w:semiHidden/>
    <w:unhideWhenUsed/>
    <w:qFormat/>
    <w:rsid w:val="008C76DE"/>
    <w:pPr>
      <w:keepNext/>
      <w:keepLines/>
      <w:spacing w:before="40" w:after="0"/>
      <w:outlineLvl w:val="3"/>
    </w:pPr>
    <w:rPr>
      <w:rFonts w:asciiTheme="majorHAnsi" w:eastAsiaTheme="majorEastAsia" w:hAnsiTheme="majorHAnsi" w:cstheme="majorBidi"/>
      <w:i/>
      <w:iCs/>
      <w:color w:val="326BF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C06A2"/>
    <w:pPr>
      <w:spacing w:after="0" w:line="240" w:lineRule="auto"/>
    </w:pPr>
  </w:style>
  <w:style w:type="character" w:customStyle="1" w:styleId="Heading1Char">
    <w:name w:val="Heading 1 Char"/>
    <w:basedOn w:val="DefaultParagraphFont"/>
    <w:link w:val="Heading1"/>
    <w:uiPriority w:val="9"/>
    <w:rsid w:val="008C76DE"/>
    <w:rPr>
      <w:rFonts w:ascii="Arial" w:eastAsiaTheme="majorEastAsia" w:hAnsi="Arial" w:cs="Arial"/>
      <w:color w:val="326BFA"/>
      <w:sz w:val="40"/>
      <w:szCs w:val="40"/>
    </w:rPr>
  </w:style>
  <w:style w:type="character" w:customStyle="1" w:styleId="Heading2Char">
    <w:name w:val="Heading 2 Char"/>
    <w:basedOn w:val="DefaultParagraphFont"/>
    <w:link w:val="Heading2"/>
    <w:uiPriority w:val="9"/>
    <w:rsid w:val="008C76DE"/>
    <w:rPr>
      <w:rFonts w:asciiTheme="majorHAnsi" w:eastAsiaTheme="majorEastAsia" w:hAnsiTheme="majorHAnsi" w:cstheme="majorBidi"/>
      <w:color w:val="326BFA"/>
      <w:sz w:val="26"/>
      <w:szCs w:val="26"/>
    </w:rPr>
  </w:style>
  <w:style w:type="character" w:styleId="CommentReference">
    <w:name w:val="annotation reference"/>
    <w:basedOn w:val="DefaultParagraphFont"/>
    <w:uiPriority w:val="99"/>
    <w:semiHidden/>
    <w:unhideWhenUsed/>
    <w:rsid w:val="00061EAF"/>
    <w:rPr>
      <w:sz w:val="16"/>
      <w:szCs w:val="16"/>
    </w:rPr>
  </w:style>
  <w:style w:type="paragraph" w:styleId="CommentText">
    <w:name w:val="annotation text"/>
    <w:basedOn w:val="Normal"/>
    <w:link w:val="CommentTextChar"/>
    <w:uiPriority w:val="99"/>
    <w:semiHidden/>
    <w:unhideWhenUsed/>
    <w:rsid w:val="00061EAF"/>
    <w:pPr>
      <w:spacing w:line="240" w:lineRule="auto"/>
    </w:pPr>
    <w:rPr>
      <w:sz w:val="20"/>
      <w:szCs w:val="20"/>
    </w:rPr>
  </w:style>
  <w:style w:type="character" w:customStyle="1" w:styleId="CommentTextChar">
    <w:name w:val="Comment Text Char"/>
    <w:basedOn w:val="DefaultParagraphFont"/>
    <w:link w:val="CommentText"/>
    <w:uiPriority w:val="99"/>
    <w:semiHidden/>
    <w:rsid w:val="00061EAF"/>
    <w:rPr>
      <w:sz w:val="20"/>
      <w:szCs w:val="20"/>
    </w:rPr>
  </w:style>
  <w:style w:type="paragraph" w:styleId="CommentSubject">
    <w:name w:val="annotation subject"/>
    <w:basedOn w:val="CommentText"/>
    <w:next w:val="CommentText"/>
    <w:link w:val="CommentSubjectChar"/>
    <w:uiPriority w:val="99"/>
    <w:semiHidden/>
    <w:unhideWhenUsed/>
    <w:rsid w:val="00061EAF"/>
    <w:rPr>
      <w:b/>
      <w:bCs/>
    </w:rPr>
  </w:style>
  <w:style w:type="character" w:customStyle="1" w:styleId="CommentSubjectChar">
    <w:name w:val="Comment Subject Char"/>
    <w:basedOn w:val="CommentTextChar"/>
    <w:link w:val="CommentSubject"/>
    <w:uiPriority w:val="99"/>
    <w:semiHidden/>
    <w:rsid w:val="00061EAF"/>
    <w:rPr>
      <w:b/>
      <w:bCs/>
      <w:sz w:val="20"/>
      <w:szCs w:val="20"/>
    </w:rPr>
  </w:style>
  <w:style w:type="paragraph" w:styleId="Header">
    <w:name w:val="header"/>
    <w:basedOn w:val="Normal"/>
    <w:link w:val="HeaderChar"/>
    <w:uiPriority w:val="99"/>
    <w:unhideWhenUsed/>
    <w:rsid w:val="00CB72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7233"/>
  </w:style>
  <w:style w:type="paragraph" w:styleId="Footer">
    <w:name w:val="footer"/>
    <w:basedOn w:val="Normal"/>
    <w:link w:val="FooterChar"/>
    <w:uiPriority w:val="99"/>
    <w:unhideWhenUsed/>
    <w:rsid w:val="00CB72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7233"/>
  </w:style>
  <w:style w:type="character" w:customStyle="1" w:styleId="Heading3Char">
    <w:name w:val="Heading 3 Char"/>
    <w:basedOn w:val="DefaultParagraphFont"/>
    <w:link w:val="Heading3"/>
    <w:uiPriority w:val="9"/>
    <w:rsid w:val="008C76DE"/>
    <w:rPr>
      <w:rFonts w:asciiTheme="majorHAnsi" w:eastAsiaTheme="majorEastAsia" w:hAnsiTheme="majorHAnsi" w:cstheme="majorBidi"/>
      <w:b/>
      <w:color w:val="326BFA"/>
      <w:sz w:val="24"/>
      <w:szCs w:val="24"/>
    </w:rPr>
  </w:style>
  <w:style w:type="paragraph" w:styleId="ListParagraph">
    <w:name w:val="List Paragraph"/>
    <w:basedOn w:val="Normal"/>
    <w:uiPriority w:val="34"/>
    <w:qFormat/>
    <w:rsid w:val="004D6E32"/>
    <w:pPr>
      <w:ind w:left="720"/>
      <w:contextualSpacing/>
    </w:pPr>
  </w:style>
  <w:style w:type="character" w:customStyle="1" w:styleId="Heading4Char">
    <w:name w:val="Heading 4 Char"/>
    <w:basedOn w:val="DefaultParagraphFont"/>
    <w:link w:val="Heading4"/>
    <w:uiPriority w:val="9"/>
    <w:semiHidden/>
    <w:rsid w:val="008C76DE"/>
    <w:rPr>
      <w:rFonts w:asciiTheme="majorHAnsi" w:eastAsiaTheme="majorEastAsia" w:hAnsiTheme="majorHAnsi" w:cstheme="majorBidi"/>
      <w:i/>
      <w:iCs/>
      <w:color w:val="326BFA"/>
      <w:sz w:val="21"/>
    </w:rPr>
  </w:style>
  <w:style w:type="character" w:styleId="IntenseEmphasis">
    <w:name w:val="Intense Emphasis"/>
    <w:basedOn w:val="DefaultParagraphFont"/>
    <w:uiPriority w:val="21"/>
    <w:qFormat/>
    <w:rsid w:val="008C76DE"/>
    <w:rPr>
      <w:i/>
      <w:iCs/>
      <w:color w:val="326BFA"/>
    </w:rPr>
  </w:style>
  <w:style w:type="paragraph" w:styleId="IntenseQuote">
    <w:name w:val="Intense Quote"/>
    <w:basedOn w:val="Normal"/>
    <w:next w:val="Normal"/>
    <w:link w:val="IntenseQuoteChar"/>
    <w:uiPriority w:val="30"/>
    <w:qFormat/>
    <w:rsid w:val="008C76DE"/>
    <w:pPr>
      <w:pBdr>
        <w:top w:val="single" w:sz="4" w:space="10" w:color="00B2F9" w:themeColor="accent1"/>
        <w:bottom w:val="single" w:sz="4" w:space="10" w:color="00B2F9" w:themeColor="accent1"/>
      </w:pBdr>
      <w:spacing w:before="360" w:after="360"/>
      <w:ind w:left="864" w:right="864"/>
      <w:jc w:val="center"/>
    </w:pPr>
    <w:rPr>
      <w:i/>
      <w:iCs/>
      <w:color w:val="326BFA"/>
    </w:rPr>
  </w:style>
  <w:style w:type="character" w:customStyle="1" w:styleId="IntenseQuoteChar">
    <w:name w:val="Intense Quote Char"/>
    <w:basedOn w:val="DefaultParagraphFont"/>
    <w:link w:val="IntenseQuote"/>
    <w:uiPriority w:val="30"/>
    <w:rsid w:val="008C76DE"/>
    <w:rPr>
      <w:i/>
      <w:iCs/>
      <w:color w:val="326BFA"/>
      <w:sz w:val="21"/>
    </w:rPr>
  </w:style>
  <w:style w:type="character" w:styleId="IntenseReference">
    <w:name w:val="Intense Reference"/>
    <w:basedOn w:val="DefaultParagraphFont"/>
    <w:uiPriority w:val="32"/>
    <w:qFormat/>
    <w:rsid w:val="008C76DE"/>
    <w:rPr>
      <w:b/>
      <w:bCs/>
      <w:smallCaps/>
      <w:color w:val="326BFA"/>
      <w:spacing w:val="5"/>
    </w:rPr>
  </w:style>
  <w:style w:type="character" w:styleId="Strong">
    <w:name w:val="Strong"/>
    <w:basedOn w:val="DefaultParagraphFont"/>
    <w:uiPriority w:val="22"/>
    <w:qFormat/>
    <w:rsid w:val="00221B5D"/>
    <w:rPr>
      <w:b/>
      <w:bCs/>
    </w:rPr>
  </w:style>
  <w:style w:type="paragraph" w:styleId="Quote">
    <w:name w:val="Quote"/>
    <w:basedOn w:val="Normal"/>
    <w:next w:val="Normal"/>
    <w:link w:val="QuoteChar"/>
    <w:uiPriority w:val="29"/>
    <w:qFormat/>
    <w:rsid w:val="00C76BFF"/>
    <w:pPr>
      <w:spacing w:before="200" w:after="160" w:line="259" w:lineRule="auto"/>
      <w:ind w:left="864" w:right="864"/>
      <w:jc w:val="center"/>
    </w:pPr>
    <w:rPr>
      <w:i/>
      <w:iCs/>
      <w:color w:val="404040" w:themeColor="text1" w:themeTint="BF"/>
      <w:sz w:val="22"/>
    </w:rPr>
  </w:style>
  <w:style w:type="character" w:customStyle="1" w:styleId="QuoteChar">
    <w:name w:val="Quote Char"/>
    <w:basedOn w:val="DefaultParagraphFont"/>
    <w:link w:val="Quote"/>
    <w:uiPriority w:val="29"/>
    <w:rsid w:val="00C76BFF"/>
    <w:rPr>
      <w:i/>
      <w:iCs/>
      <w:color w:val="404040" w:themeColor="text1" w:themeTint="BF"/>
    </w:rPr>
  </w:style>
  <w:style w:type="paragraph" w:styleId="Revision">
    <w:name w:val="Revision"/>
    <w:hidden/>
    <w:uiPriority w:val="99"/>
    <w:semiHidden/>
    <w:rsid w:val="00AD2BC3"/>
    <w:pPr>
      <w:spacing w:after="0" w:line="240" w:lineRule="auto"/>
    </w:pPr>
    <w:rPr>
      <w:sz w:val="21"/>
    </w:rPr>
  </w:style>
  <w:style w:type="character" w:styleId="Hyperlink">
    <w:name w:val="Hyperlink"/>
    <w:basedOn w:val="DefaultParagraphFont"/>
    <w:uiPriority w:val="99"/>
    <w:unhideWhenUsed/>
    <w:rsid w:val="008D45CA"/>
    <w:rPr>
      <w:color w:val="0563C1" w:themeColor="hyperlink"/>
      <w:u w:val="single"/>
    </w:rPr>
  </w:style>
  <w:style w:type="character" w:styleId="FollowedHyperlink">
    <w:name w:val="FollowedHyperlink"/>
    <w:basedOn w:val="DefaultParagraphFont"/>
    <w:uiPriority w:val="99"/>
    <w:semiHidden/>
    <w:unhideWhenUsed/>
    <w:rsid w:val="008D45C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YCW Together">
      <a:dk1>
        <a:srgbClr val="000000"/>
      </a:dk1>
      <a:lt1>
        <a:srgbClr val="FFFFFF"/>
      </a:lt1>
      <a:dk2>
        <a:srgbClr val="44546A"/>
      </a:dk2>
      <a:lt2>
        <a:srgbClr val="E7E6E6"/>
      </a:lt2>
      <a:accent1>
        <a:srgbClr val="00B2F9"/>
      </a:accent1>
      <a:accent2>
        <a:srgbClr val="326BF9"/>
      </a:accent2>
      <a:accent3>
        <a:srgbClr val="326BF9"/>
      </a:accent3>
      <a:accent4>
        <a:srgbClr val="ADDEF9"/>
      </a:accent4>
      <a:accent5>
        <a:srgbClr val="C2D3F9"/>
      </a:accent5>
      <a:accent6>
        <a:srgbClr val="ACA4C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B18CD3-6505-864F-A6A7-92198D2C0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807</Words>
  <Characters>4602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Taylor</dc:creator>
  <cp:keywords/>
  <dc:description/>
  <cp:lastModifiedBy>Sheila Jacobs</cp:lastModifiedBy>
  <cp:revision>2</cp:revision>
  <dcterms:created xsi:type="dcterms:W3CDTF">2023-05-03T07:43:00Z</dcterms:created>
  <dcterms:modified xsi:type="dcterms:W3CDTF">2023-05-03T07:43:00Z</dcterms:modified>
</cp:coreProperties>
</file>